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581" w:rsidRDefault="00E91581" w:rsidP="0084435E">
      <w:pPr>
        <w:pStyle w:val="NormalWeb"/>
        <w:spacing w:before="0" w:beforeAutospacing="0" w:after="240"/>
        <w:jc w:val="center"/>
      </w:pPr>
      <w:r>
        <w:rPr>
          <w:sz w:val="32"/>
          <w:szCs w:val="32"/>
        </w:rPr>
        <w:t>Trinity Cathedral Parish</w:t>
      </w:r>
    </w:p>
    <w:p w:rsidR="00E91581" w:rsidRDefault="00E91581" w:rsidP="0084435E">
      <w:pPr>
        <w:pStyle w:val="NormalWeb"/>
        <w:spacing w:before="0" w:beforeAutospacing="0" w:after="240"/>
        <w:jc w:val="center"/>
      </w:pPr>
      <w:r>
        <w:rPr>
          <w:sz w:val="32"/>
          <w:szCs w:val="32"/>
        </w:rPr>
        <w:t>By</w:t>
      </w:r>
      <w:del w:id="0" w:author="Clarke Tucker" w:date="2015-12-15T17:43:00Z">
        <w:r w:rsidDel="00476A2A">
          <w:rPr>
            <w:sz w:val="32"/>
            <w:szCs w:val="32"/>
          </w:rPr>
          <w:delText>-L</w:delText>
        </w:r>
      </w:del>
      <w:ins w:id="1" w:author="Clarke Tucker" w:date="2015-12-15T17:43:00Z">
        <w:r w:rsidR="00476A2A">
          <w:rPr>
            <w:sz w:val="32"/>
            <w:szCs w:val="32"/>
          </w:rPr>
          <w:t>l</w:t>
        </w:r>
      </w:ins>
      <w:r>
        <w:rPr>
          <w:sz w:val="32"/>
          <w:szCs w:val="32"/>
        </w:rPr>
        <w:t>aws</w:t>
      </w:r>
    </w:p>
    <w:p w:rsidR="00E91581" w:rsidRDefault="00E91581" w:rsidP="0084435E">
      <w:pPr>
        <w:pStyle w:val="NormalWeb"/>
        <w:keepNext/>
        <w:spacing w:before="0" w:beforeAutospacing="0" w:after="240"/>
        <w:jc w:val="center"/>
      </w:pPr>
      <w:r>
        <w:rPr>
          <w:b/>
          <w:bCs/>
          <w:sz w:val="27"/>
          <w:szCs w:val="27"/>
          <w:u w:val="single"/>
        </w:rPr>
        <w:t>ARTICLE I</w:t>
      </w:r>
    </w:p>
    <w:p w:rsidR="00E91581" w:rsidRDefault="00E91581" w:rsidP="0084435E">
      <w:pPr>
        <w:pStyle w:val="NormalWeb"/>
        <w:keepNext/>
        <w:spacing w:before="0" w:beforeAutospacing="0" w:after="240"/>
        <w:jc w:val="center"/>
      </w:pPr>
      <w:r>
        <w:rPr>
          <w:b/>
          <w:bCs/>
          <w:sz w:val="27"/>
          <w:szCs w:val="27"/>
        </w:rPr>
        <w:t>NAME</w:t>
      </w:r>
    </w:p>
    <w:p w:rsidR="00E91581" w:rsidRDefault="00E91581" w:rsidP="0084435E">
      <w:pPr>
        <w:pStyle w:val="NormalWeb"/>
        <w:spacing w:before="0" w:beforeAutospacing="0" w:after="240"/>
      </w:pPr>
      <w:r>
        <w:t>The name of the corporation is Trinity Cathedral Parish, not for profit 501</w:t>
      </w:r>
      <w:ins w:id="2" w:author="Clarke Tucker" w:date="2015-12-15T15:43:00Z">
        <w:r w:rsidR="0084435E">
          <w:t>(</w:t>
        </w:r>
      </w:ins>
      <w:r>
        <w:t>c</w:t>
      </w:r>
      <w:ins w:id="3" w:author="Clarke Tucker" w:date="2015-12-15T15:43:00Z">
        <w:r w:rsidR="0084435E">
          <w:t>)</w:t>
        </w:r>
      </w:ins>
      <w:r>
        <w:t>(3) corporation.</w:t>
      </w:r>
    </w:p>
    <w:p w:rsidR="0084435E" w:rsidRDefault="0084435E" w:rsidP="0084435E">
      <w:pPr>
        <w:pStyle w:val="NormalWeb"/>
        <w:spacing w:before="0" w:beforeAutospacing="0" w:after="240"/>
      </w:pPr>
    </w:p>
    <w:p w:rsidR="00E91581" w:rsidRDefault="00E91581" w:rsidP="0084435E">
      <w:pPr>
        <w:pStyle w:val="NormalWeb"/>
        <w:keepNext/>
        <w:spacing w:before="0" w:beforeAutospacing="0" w:after="240"/>
        <w:jc w:val="center"/>
      </w:pPr>
      <w:r>
        <w:rPr>
          <w:b/>
          <w:bCs/>
          <w:sz w:val="27"/>
          <w:szCs w:val="27"/>
          <w:u w:val="single"/>
        </w:rPr>
        <w:t>ARTICLE II</w:t>
      </w:r>
    </w:p>
    <w:p w:rsidR="00E91581" w:rsidRDefault="00E91581" w:rsidP="0084435E">
      <w:pPr>
        <w:pStyle w:val="NormalWeb"/>
        <w:keepNext/>
        <w:spacing w:before="0" w:beforeAutospacing="0" w:after="240"/>
        <w:jc w:val="center"/>
      </w:pPr>
      <w:r>
        <w:rPr>
          <w:b/>
          <w:bCs/>
          <w:sz w:val="27"/>
          <w:szCs w:val="27"/>
        </w:rPr>
        <w:t>MISSION</w:t>
      </w:r>
    </w:p>
    <w:p w:rsidR="00E91581" w:rsidRDefault="00E91581" w:rsidP="0084435E">
      <w:pPr>
        <w:pStyle w:val="NormalWeb"/>
        <w:spacing w:before="0" w:beforeAutospacing="0" w:after="240"/>
        <w:jc w:val="center"/>
      </w:pPr>
      <w:r>
        <w:rPr>
          <w:sz w:val="27"/>
          <w:szCs w:val="27"/>
        </w:rPr>
        <w:t>The Mission of Trinity Cathedral is to:</w:t>
      </w:r>
    </w:p>
    <w:p w:rsidR="00E91581" w:rsidRDefault="00E91581" w:rsidP="0084435E">
      <w:pPr>
        <w:pStyle w:val="NormalWeb"/>
        <w:spacing w:before="0" w:beforeAutospacing="0" w:after="240"/>
      </w:pPr>
      <w:r>
        <w:rPr>
          <w:sz w:val="27"/>
          <w:szCs w:val="27"/>
        </w:rPr>
        <w:t>Proclaim the Word of God, Father, Son</w:t>
      </w:r>
      <w:ins w:id="4" w:author="Clarke Tucker" w:date="2015-12-15T16:07:00Z">
        <w:r w:rsidR="00C36024">
          <w:rPr>
            <w:sz w:val="27"/>
            <w:szCs w:val="27"/>
          </w:rPr>
          <w:t>,</w:t>
        </w:r>
      </w:ins>
      <w:r>
        <w:rPr>
          <w:sz w:val="27"/>
          <w:szCs w:val="27"/>
        </w:rPr>
        <w:t xml:space="preserve"> and Holy Spirit, to the entire community and congregation through a joyful celebration of life and the richness of our liturgy.</w:t>
      </w:r>
    </w:p>
    <w:p w:rsidR="00E91581" w:rsidRDefault="00E91581" w:rsidP="0084435E">
      <w:pPr>
        <w:pStyle w:val="NormalWeb"/>
        <w:spacing w:before="0" w:beforeAutospacing="0" w:after="240"/>
      </w:pPr>
      <w:r>
        <w:rPr>
          <w:sz w:val="27"/>
          <w:szCs w:val="27"/>
        </w:rPr>
        <w:t>Be good stewards of the Word, of our gifts, ourselves, and our properties.</w:t>
      </w:r>
    </w:p>
    <w:p w:rsidR="00E91581" w:rsidRDefault="00E91581" w:rsidP="0084435E">
      <w:pPr>
        <w:pStyle w:val="NormalWeb"/>
        <w:spacing w:before="0" w:beforeAutospacing="0" w:after="240"/>
      </w:pPr>
      <w:r>
        <w:rPr>
          <w:sz w:val="27"/>
          <w:szCs w:val="27"/>
        </w:rPr>
        <w:t>Open our doors and our hearts through ministry to each other, our community, and the world.</w:t>
      </w:r>
    </w:p>
    <w:p w:rsidR="00E91581" w:rsidRDefault="00E91581" w:rsidP="0084435E">
      <w:pPr>
        <w:pStyle w:val="NormalWeb"/>
        <w:spacing w:before="0" w:beforeAutospacing="0" w:after="240"/>
      </w:pPr>
      <w:r>
        <w:rPr>
          <w:sz w:val="27"/>
          <w:szCs w:val="27"/>
        </w:rPr>
        <w:t>Serve the Diocese of Arkansas as a cathedral by facilitating teaching, sharing, and proclaiming the Holy Trinity.</w:t>
      </w:r>
    </w:p>
    <w:p w:rsidR="00E91581" w:rsidRDefault="00E91581" w:rsidP="0084435E">
      <w:pPr>
        <w:pStyle w:val="NormalWeb"/>
        <w:spacing w:before="0" w:beforeAutospacing="0" w:after="240"/>
      </w:pPr>
      <w:r>
        <w:rPr>
          <w:sz w:val="27"/>
          <w:szCs w:val="27"/>
        </w:rPr>
        <w:t>(adopted by the Vestry March 15, 1996)</w:t>
      </w:r>
    </w:p>
    <w:p w:rsidR="00E91581" w:rsidRDefault="00E91581" w:rsidP="0084435E">
      <w:pPr>
        <w:pStyle w:val="NormalWeb"/>
        <w:spacing w:before="0" w:beforeAutospacing="0" w:after="240"/>
      </w:pPr>
    </w:p>
    <w:p w:rsidR="00E91581" w:rsidRDefault="00E91581" w:rsidP="0084435E">
      <w:pPr>
        <w:pStyle w:val="NormalWeb"/>
        <w:keepNext/>
        <w:spacing w:before="0" w:beforeAutospacing="0" w:after="240"/>
        <w:jc w:val="center"/>
      </w:pPr>
      <w:r>
        <w:rPr>
          <w:b/>
          <w:bCs/>
          <w:sz w:val="27"/>
          <w:szCs w:val="27"/>
          <w:u w:val="single"/>
        </w:rPr>
        <w:t>ARTICLE III</w:t>
      </w:r>
    </w:p>
    <w:p w:rsidR="00E91581" w:rsidRDefault="00E91581" w:rsidP="0084435E">
      <w:pPr>
        <w:pStyle w:val="NormalWeb"/>
        <w:keepNext/>
        <w:spacing w:before="0" w:beforeAutospacing="0" w:after="240"/>
        <w:jc w:val="center"/>
      </w:pPr>
      <w:r>
        <w:rPr>
          <w:b/>
          <w:bCs/>
          <w:sz w:val="27"/>
          <w:szCs w:val="27"/>
        </w:rPr>
        <w:t>VESTRY AND OFFICERS</w:t>
      </w:r>
    </w:p>
    <w:p w:rsidR="00E91581" w:rsidRDefault="00E91581" w:rsidP="0084435E">
      <w:pPr>
        <w:pStyle w:val="NormalWeb"/>
        <w:keepNext/>
        <w:spacing w:before="0" w:beforeAutospacing="0" w:after="240"/>
      </w:pPr>
      <w:r>
        <w:rPr>
          <w:sz w:val="27"/>
          <w:szCs w:val="27"/>
        </w:rPr>
        <w:t>Section 1 – General Powers and Duties</w:t>
      </w:r>
    </w:p>
    <w:p w:rsidR="00E91581" w:rsidRDefault="00E91581" w:rsidP="0084435E">
      <w:pPr>
        <w:pStyle w:val="NormalWeb"/>
        <w:spacing w:before="0" w:beforeAutospacing="0" w:after="240"/>
      </w:pPr>
      <w:r>
        <w:rPr>
          <w:sz w:val="27"/>
          <w:szCs w:val="27"/>
        </w:rPr>
        <w:t xml:space="preserve">The powers, property, and affairs of the Parish, except as provided by the Canons of the Diocese, shall be vested in a board of elected members called the Vestry. The Vestry shall be responsible for electing a Rector, setting and paying his </w:t>
      </w:r>
      <w:ins w:id="5" w:author="Clarke Tucker" w:date="2015-12-15T16:07:00Z">
        <w:r w:rsidR="00C36024">
          <w:rPr>
            <w:sz w:val="27"/>
            <w:szCs w:val="27"/>
          </w:rPr>
          <w:t xml:space="preserve">or her </w:t>
        </w:r>
      </w:ins>
      <w:r>
        <w:rPr>
          <w:sz w:val="27"/>
          <w:szCs w:val="27"/>
        </w:rPr>
        <w:t>compensations</w:t>
      </w:r>
      <w:del w:id="6" w:author="Clarke Tucker" w:date="2015-12-15T16:08:00Z">
        <w:r w:rsidDel="00C36024">
          <w:rPr>
            <w:sz w:val="27"/>
            <w:szCs w:val="27"/>
          </w:rPr>
          <w:delText xml:space="preserve">; </w:delText>
        </w:r>
      </w:del>
      <w:ins w:id="7" w:author="Clarke Tucker" w:date="2015-12-15T16:08:00Z">
        <w:r w:rsidR="00C36024">
          <w:rPr>
            <w:sz w:val="27"/>
            <w:szCs w:val="27"/>
          </w:rPr>
          <w:t xml:space="preserve">, </w:t>
        </w:r>
      </w:ins>
      <w:r>
        <w:rPr>
          <w:sz w:val="27"/>
          <w:szCs w:val="27"/>
        </w:rPr>
        <w:t xml:space="preserve">executing all contracts for the Parish, and executing its temporal business. The </w:t>
      </w:r>
      <w:del w:id="8" w:author="Clarke Tucker" w:date="2015-12-15T17:32:00Z">
        <w:r w:rsidDel="0057282C">
          <w:rPr>
            <w:sz w:val="27"/>
            <w:szCs w:val="27"/>
          </w:rPr>
          <w:delText xml:space="preserve">Dean and </w:delText>
        </w:r>
      </w:del>
      <w:r>
        <w:rPr>
          <w:sz w:val="27"/>
          <w:szCs w:val="27"/>
        </w:rPr>
        <w:t>Rector shall serve as Chairman of the Vestry.</w:t>
      </w:r>
    </w:p>
    <w:p w:rsidR="00E91581" w:rsidRDefault="00E91581" w:rsidP="0084435E">
      <w:pPr>
        <w:pStyle w:val="NormalWeb"/>
        <w:spacing w:before="0" w:beforeAutospacing="0" w:after="240"/>
      </w:pPr>
    </w:p>
    <w:p w:rsidR="00E91581" w:rsidRDefault="00E91581" w:rsidP="0084435E">
      <w:pPr>
        <w:pStyle w:val="NormalWeb"/>
        <w:keepNext/>
        <w:spacing w:before="0" w:beforeAutospacing="0" w:after="240"/>
      </w:pPr>
      <w:r>
        <w:rPr>
          <w:sz w:val="27"/>
          <w:szCs w:val="27"/>
        </w:rPr>
        <w:t>Section 2 – Composition and Tenure</w:t>
      </w:r>
    </w:p>
    <w:p w:rsidR="00E91581" w:rsidRPr="00BA4A7E" w:rsidRDefault="00E91581" w:rsidP="000C5328">
      <w:pPr>
        <w:pStyle w:val="NormalWeb"/>
        <w:spacing w:before="0" w:beforeAutospacing="0" w:after="240"/>
      </w:pPr>
      <w:r>
        <w:rPr>
          <w:sz w:val="27"/>
          <w:szCs w:val="27"/>
        </w:rPr>
        <w:t xml:space="preserve">The number of </w:t>
      </w:r>
      <w:del w:id="9" w:author="Clarke Tucker" w:date="2015-12-15T16:08:00Z">
        <w:r w:rsidDel="00C36024">
          <w:rPr>
            <w:sz w:val="27"/>
            <w:szCs w:val="27"/>
          </w:rPr>
          <w:delText>v</w:delText>
        </w:r>
      </w:del>
      <w:ins w:id="10" w:author="Clarke Tucker" w:date="2015-12-15T16:08:00Z">
        <w:r w:rsidR="00C36024">
          <w:rPr>
            <w:sz w:val="27"/>
            <w:szCs w:val="27"/>
          </w:rPr>
          <w:t>V</w:t>
        </w:r>
      </w:ins>
      <w:r>
        <w:rPr>
          <w:sz w:val="27"/>
          <w:szCs w:val="27"/>
        </w:rPr>
        <w:t xml:space="preserve">estry members shall not exceed fifteen (15). </w:t>
      </w:r>
      <w:del w:id="11" w:author="Clarke Tucker" w:date="2015-12-15T16:09:00Z">
        <w:r w:rsidDel="00C36024">
          <w:rPr>
            <w:sz w:val="27"/>
            <w:szCs w:val="27"/>
          </w:rPr>
          <w:delText>They shall e</w:delText>
        </w:r>
      </w:del>
      <w:ins w:id="12" w:author="Clarke Tucker" w:date="2015-12-15T16:09:00Z">
        <w:r w:rsidR="00C36024">
          <w:rPr>
            <w:sz w:val="27"/>
            <w:szCs w:val="27"/>
          </w:rPr>
          <w:t>E</w:t>
        </w:r>
      </w:ins>
      <w:r>
        <w:rPr>
          <w:sz w:val="27"/>
          <w:szCs w:val="27"/>
        </w:rPr>
        <w:t xml:space="preserve">ach </w:t>
      </w:r>
      <w:ins w:id="13" w:author="Clarke Tucker" w:date="2015-12-15T16:45:00Z">
        <w:r w:rsidR="001402C4">
          <w:rPr>
            <w:sz w:val="27"/>
            <w:szCs w:val="27"/>
          </w:rPr>
          <w:t xml:space="preserve">elected </w:t>
        </w:r>
      </w:ins>
      <w:ins w:id="14" w:author="Clarke Tucker" w:date="2015-12-15T16:09:00Z">
        <w:r w:rsidR="00C36024">
          <w:rPr>
            <w:sz w:val="27"/>
            <w:szCs w:val="27"/>
          </w:rPr>
          <w:t xml:space="preserve">member shall </w:t>
        </w:r>
      </w:ins>
      <w:r>
        <w:rPr>
          <w:sz w:val="27"/>
          <w:szCs w:val="27"/>
        </w:rPr>
        <w:t xml:space="preserve">serve a three-year term. The Nominating </w:t>
      </w:r>
      <w:del w:id="15" w:author="Clarke Tucker" w:date="2015-12-15T16:09:00Z">
        <w:r w:rsidDel="00C36024">
          <w:rPr>
            <w:sz w:val="27"/>
            <w:szCs w:val="27"/>
          </w:rPr>
          <w:delText>c</w:delText>
        </w:r>
      </w:del>
      <w:ins w:id="16" w:author="Clarke Tucker" w:date="2015-12-15T16:09:00Z">
        <w:r w:rsidR="00C36024">
          <w:rPr>
            <w:sz w:val="27"/>
            <w:szCs w:val="27"/>
          </w:rPr>
          <w:t>C</w:t>
        </w:r>
      </w:ins>
      <w:r>
        <w:rPr>
          <w:sz w:val="27"/>
          <w:szCs w:val="27"/>
        </w:rPr>
        <w:t xml:space="preserve">ommittee shall prepare a slate of candidates in such a manner as to elect </w:t>
      </w:r>
      <w:del w:id="17" w:author="Clarke Tucker" w:date="2015-12-15T16:10:00Z">
        <w:r w:rsidDel="00C36024">
          <w:rPr>
            <w:sz w:val="27"/>
            <w:szCs w:val="27"/>
          </w:rPr>
          <w:delText xml:space="preserve">one </w:delText>
        </w:r>
      </w:del>
      <w:ins w:id="18" w:author="Clarke Tucker" w:date="2015-12-15T16:10:00Z">
        <w:r w:rsidR="00C36024">
          <w:rPr>
            <w:sz w:val="27"/>
            <w:szCs w:val="27"/>
          </w:rPr>
          <w:t>one-</w:t>
        </w:r>
      </w:ins>
      <w:r>
        <w:rPr>
          <w:sz w:val="27"/>
          <w:szCs w:val="27"/>
        </w:rPr>
        <w:t xml:space="preserve">third of the total number each year. Once </w:t>
      </w:r>
      <w:del w:id="19" w:author="Clarke Tucker" w:date="2015-12-15T16:10:00Z">
        <w:r w:rsidDel="00C36024">
          <w:rPr>
            <w:sz w:val="27"/>
            <w:szCs w:val="27"/>
          </w:rPr>
          <w:delText xml:space="preserve">the </w:delText>
        </w:r>
      </w:del>
      <w:ins w:id="20" w:author="Clarke Tucker" w:date="2015-12-15T16:10:00Z">
        <w:r w:rsidR="00C36024">
          <w:rPr>
            <w:sz w:val="27"/>
            <w:szCs w:val="27"/>
          </w:rPr>
          <w:t xml:space="preserve">a member’s </w:t>
        </w:r>
      </w:ins>
      <w:r>
        <w:rPr>
          <w:sz w:val="27"/>
          <w:szCs w:val="27"/>
        </w:rPr>
        <w:t>three-year term expires, that member will not be eligible to stand for new election for a period of one y</w:t>
      </w:r>
      <w:r w:rsidR="0084435E">
        <w:rPr>
          <w:sz w:val="27"/>
          <w:szCs w:val="27"/>
        </w:rPr>
        <w:t>ear.</w:t>
      </w:r>
    </w:p>
    <w:p w:rsidR="00BA4A7E" w:rsidRPr="00BA4A7E" w:rsidRDefault="00E91581" w:rsidP="000C5328">
      <w:pPr>
        <w:pStyle w:val="NormalWeb"/>
        <w:spacing w:before="0" w:beforeAutospacing="0" w:after="240"/>
      </w:pPr>
      <w:r w:rsidRPr="00BA4A7E">
        <w:rPr>
          <w:sz w:val="27"/>
          <w:szCs w:val="27"/>
        </w:rPr>
        <w:t xml:space="preserve">Eligibility for </w:t>
      </w:r>
      <w:del w:id="21" w:author="Clarke Tucker" w:date="2015-12-15T16:08:00Z">
        <w:r w:rsidRPr="00BA4A7E" w:rsidDel="00C36024">
          <w:rPr>
            <w:sz w:val="27"/>
            <w:szCs w:val="27"/>
          </w:rPr>
          <w:delText>v</w:delText>
        </w:r>
      </w:del>
      <w:ins w:id="22" w:author="Clarke Tucker" w:date="2015-12-15T16:08:00Z">
        <w:r w:rsidR="00C36024">
          <w:rPr>
            <w:sz w:val="27"/>
            <w:szCs w:val="27"/>
          </w:rPr>
          <w:t>V</w:t>
        </w:r>
      </w:ins>
      <w:r w:rsidRPr="00BA4A7E">
        <w:rPr>
          <w:sz w:val="27"/>
          <w:szCs w:val="27"/>
        </w:rPr>
        <w:t>estry membership shall be limited to one who is:</w:t>
      </w:r>
    </w:p>
    <w:p w:rsidR="00BA4A7E" w:rsidRDefault="00BA4A7E" w:rsidP="000C5328">
      <w:pPr>
        <w:pStyle w:val="NormalWeb"/>
        <w:spacing w:before="0" w:beforeAutospacing="0" w:after="240"/>
        <w:ind w:left="720"/>
      </w:pPr>
      <w:r>
        <w:rPr>
          <w:sz w:val="27"/>
          <w:szCs w:val="27"/>
        </w:rPr>
        <w:t>A confirmed communicant of th</w:t>
      </w:r>
      <w:ins w:id="23" w:author="Clarke Tucker" w:date="2015-12-15T16:45:00Z">
        <w:r w:rsidR="001402C4">
          <w:rPr>
            <w:sz w:val="27"/>
            <w:szCs w:val="27"/>
          </w:rPr>
          <w:t>e</w:t>
        </w:r>
      </w:ins>
      <w:del w:id="24" w:author="Clarke Tucker" w:date="2015-12-15T16:45:00Z">
        <w:r w:rsidDel="001402C4">
          <w:rPr>
            <w:sz w:val="27"/>
            <w:szCs w:val="27"/>
          </w:rPr>
          <w:delText>is</w:delText>
        </w:r>
      </w:del>
      <w:r>
        <w:rPr>
          <w:sz w:val="27"/>
          <w:szCs w:val="27"/>
        </w:rPr>
        <w:t xml:space="preserve"> Parish in good standing</w:t>
      </w:r>
      <w:del w:id="25" w:author="Clarke Tucker" w:date="2015-12-15T15:47:00Z">
        <w:r w:rsidDel="0084435E">
          <w:rPr>
            <w:sz w:val="27"/>
            <w:szCs w:val="27"/>
          </w:rPr>
          <w:delText>.</w:delText>
        </w:r>
      </w:del>
      <w:ins w:id="26" w:author="Clarke Tucker" w:date="2015-12-15T15:47:00Z">
        <w:r>
          <w:rPr>
            <w:sz w:val="27"/>
            <w:szCs w:val="27"/>
          </w:rPr>
          <w:t>;</w:t>
        </w:r>
      </w:ins>
    </w:p>
    <w:p w:rsidR="00BA4A7E" w:rsidRDefault="00BA4A7E" w:rsidP="000C5328">
      <w:pPr>
        <w:pStyle w:val="NormalWeb"/>
        <w:spacing w:before="0" w:beforeAutospacing="0" w:after="240"/>
        <w:ind w:left="720"/>
      </w:pPr>
      <w:r>
        <w:rPr>
          <w:sz w:val="27"/>
          <w:szCs w:val="27"/>
        </w:rPr>
        <w:t>At least eighteen (18) years of age</w:t>
      </w:r>
      <w:del w:id="27" w:author="Clarke Tucker" w:date="2015-12-15T15:47:00Z">
        <w:r w:rsidDel="0084435E">
          <w:rPr>
            <w:sz w:val="27"/>
            <w:szCs w:val="27"/>
          </w:rPr>
          <w:delText>.</w:delText>
        </w:r>
      </w:del>
      <w:ins w:id="28" w:author="Clarke Tucker" w:date="2015-12-15T15:47:00Z">
        <w:r>
          <w:rPr>
            <w:sz w:val="27"/>
            <w:szCs w:val="27"/>
          </w:rPr>
          <w:t>;</w:t>
        </w:r>
      </w:ins>
    </w:p>
    <w:p w:rsidR="00BA4A7E" w:rsidRDefault="00BA4A7E" w:rsidP="000C5328">
      <w:pPr>
        <w:pStyle w:val="NormalWeb"/>
        <w:spacing w:before="0" w:beforeAutospacing="0" w:after="240"/>
        <w:ind w:left="720"/>
      </w:pPr>
      <w:r>
        <w:rPr>
          <w:sz w:val="27"/>
          <w:szCs w:val="27"/>
        </w:rPr>
        <w:t xml:space="preserve">A frequent attendee to services for the </w:t>
      </w:r>
      <w:del w:id="29" w:author="Clarke Tucker" w:date="2015-12-15T16:11:00Z">
        <w:r w:rsidDel="00C36024">
          <w:rPr>
            <w:sz w:val="27"/>
            <w:szCs w:val="27"/>
          </w:rPr>
          <w:delText xml:space="preserve">past </w:delText>
        </w:r>
      </w:del>
      <w:r>
        <w:rPr>
          <w:sz w:val="27"/>
          <w:szCs w:val="27"/>
        </w:rPr>
        <w:t>six (6) months</w:t>
      </w:r>
      <w:ins w:id="30" w:author="Clarke Tucker" w:date="2015-12-15T16:11:00Z">
        <w:r w:rsidR="00C36024">
          <w:rPr>
            <w:sz w:val="27"/>
            <w:szCs w:val="27"/>
          </w:rPr>
          <w:t xml:space="preserve"> prior to the election</w:t>
        </w:r>
      </w:ins>
      <w:ins w:id="31" w:author="Clarke Tucker" w:date="2015-12-15T15:47:00Z">
        <w:r>
          <w:rPr>
            <w:sz w:val="27"/>
            <w:szCs w:val="27"/>
          </w:rPr>
          <w:t>; and</w:t>
        </w:r>
      </w:ins>
      <w:del w:id="32" w:author="Clarke Tucker" w:date="2015-12-15T15:47:00Z">
        <w:r w:rsidDel="0084435E">
          <w:rPr>
            <w:sz w:val="27"/>
            <w:szCs w:val="27"/>
          </w:rPr>
          <w:delText>.</w:delText>
        </w:r>
      </w:del>
    </w:p>
    <w:p w:rsidR="00BA4A7E" w:rsidRDefault="00BA4A7E" w:rsidP="000C5328">
      <w:pPr>
        <w:pStyle w:val="NormalWeb"/>
        <w:spacing w:before="0" w:beforeAutospacing="0" w:after="240"/>
        <w:ind w:left="720"/>
      </w:pPr>
      <w:r>
        <w:rPr>
          <w:sz w:val="27"/>
          <w:szCs w:val="27"/>
        </w:rPr>
        <w:t>A regular contributor for the support of the Parish.</w:t>
      </w:r>
    </w:p>
    <w:p w:rsidR="00BA4A7E" w:rsidRDefault="00E91581" w:rsidP="000C5328">
      <w:pPr>
        <w:pStyle w:val="NormalWeb"/>
        <w:spacing w:before="0" w:beforeAutospacing="0" w:after="240"/>
      </w:pPr>
      <w:r w:rsidRPr="00BA4A7E">
        <w:rPr>
          <w:sz w:val="27"/>
          <w:szCs w:val="27"/>
        </w:rPr>
        <w:t>Whether or not a vacancy on the Vestry exists shall be determined by a majority vote of the Vestry. Vacancies on the Vestry shall be filled within a reasonable time by vote of the remaining members. The person so elected shall serve for the remainder of the unexpired term</w:t>
      </w:r>
      <w:ins w:id="33" w:author="Clarke Tucker" w:date="2015-12-15T16:11:00Z">
        <w:r w:rsidR="00C36024">
          <w:rPr>
            <w:sz w:val="27"/>
            <w:szCs w:val="27"/>
          </w:rPr>
          <w:t>.</w:t>
        </w:r>
      </w:ins>
    </w:p>
    <w:p w:rsidR="00E91581" w:rsidRDefault="00E91581" w:rsidP="000C5328">
      <w:pPr>
        <w:pStyle w:val="NormalWeb"/>
        <w:spacing w:before="0" w:beforeAutospacing="0" w:after="240"/>
      </w:pPr>
      <w:r w:rsidRPr="00BA4A7E">
        <w:rPr>
          <w:sz w:val="27"/>
          <w:szCs w:val="27"/>
        </w:rPr>
        <w:t xml:space="preserve">The President of the </w:t>
      </w:r>
      <w:ins w:id="34" w:author="Clarke Tucker" w:date="2015-12-15T16:11:00Z">
        <w:r w:rsidR="00C36024">
          <w:rPr>
            <w:sz w:val="27"/>
            <w:szCs w:val="27"/>
          </w:rPr>
          <w:t xml:space="preserve">Parish’s </w:t>
        </w:r>
      </w:ins>
      <w:r w:rsidRPr="00BA4A7E">
        <w:rPr>
          <w:sz w:val="27"/>
          <w:szCs w:val="27"/>
        </w:rPr>
        <w:t>Episcopal Churchwomen (ECW)</w:t>
      </w:r>
      <w:ins w:id="35" w:author="Clarke Tucker" w:date="2015-12-15T16:11:00Z">
        <w:r w:rsidR="00C36024">
          <w:rPr>
            <w:sz w:val="27"/>
            <w:szCs w:val="27"/>
          </w:rPr>
          <w:t>, if any,</w:t>
        </w:r>
      </w:ins>
      <w:r w:rsidRPr="00BA4A7E">
        <w:rPr>
          <w:sz w:val="27"/>
          <w:szCs w:val="27"/>
        </w:rPr>
        <w:t xml:space="preserve"> and the </w:t>
      </w:r>
      <w:ins w:id="36" w:author="Clarke Tucker" w:date="2015-12-15T16:11:00Z">
        <w:r w:rsidR="00C36024">
          <w:rPr>
            <w:sz w:val="27"/>
            <w:szCs w:val="27"/>
          </w:rPr>
          <w:t xml:space="preserve">Parish’s </w:t>
        </w:r>
      </w:ins>
      <w:r w:rsidRPr="00BA4A7E">
        <w:rPr>
          <w:sz w:val="27"/>
          <w:szCs w:val="27"/>
        </w:rPr>
        <w:t>Episcopal Youth Community (EYC)</w:t>
      </w:r>
      <w:ins w:id="37" w:author="Clarke Tucker" w:date="2015-12-15T16:11:00Z">
        <w:r w:rsidR="00C36024">
          <w:rPr>
            <w:sz w:val="27"/>
            <w:szCs w:val="27"/>
          </w:rPr>
          <w:t>, if any,</w:t>
        </w:r>
      </w:ins>
      <w:r w:rsidRPr="00BA4A7E">
        <w:rPr>
          <w:sz w:val="27"/>
          <w:szCs w:val="27"/>
        </w:rPr>
        <w:t xml:space="preserve"> shall sit on the Vestry ex-officio with voice but without vote.</w:t>
      </w:r>
    </w:p>
    <w:p w:rsidR="00E91581" w:rsidRDefault="00E91581" w:rsidP="0084435E">
      <w:pPr>
        <w:pStyle w:val="NormalWeb"/>
        <w:keepNext/>
        <w:spacing w:before="0" w:beforeAutospacing="0" w:after="240"/>
      </w:pPr>
      <w:r>
        <w:rPr>
          <w:sz w:val="27"/>
          <w:szCs w:val="27"/>
        </w:rPr>
        <w:t>Section 3 –</w:t>
      </w:r>
    </w:p>
    <w:p w:rsidR="00E91581" w:rsidRDefault="00E91581" w:rsidP="0084435E">
      <w:pPr>
        <w:pStyle w:val="NormalWeb"/>
        <w:spacing w:before="0" w:beforeAutospacing="0" w:after="240"/>
      </w:pPr>
      <w:r>
        <w:rPr>
          <w:sz w:val="27"/>
          <w:szCs w:val="27"/>
        </w:rPr>
        <w:t xml:space="preserve">The Vestry shall assume the financial responsibility for the business of the </w:t>
      </w:r>
      <w:del w:id="38" w:author="Clarke Tucker" w:date="2015-12-15T16:12:00Z">
        <w:r w:rsidDel="00C36024">
          <w:rPr>
            <w:sz w:val="27"/>
            <w:szCs w:val="27"/>
          </w:rPr>
          <w:delText xml:space="preserve">Cathedral </w:delText>
        </w:r>
      </w:del>
      <w:ins w:id="39" w:author="Clarke Tucker" w:date="2015-12-15T16:12:00Z">
        <w:r w:rsidR="00C36024">
          <w:rPr>
            <w:sz w:val="27"/>
            <w:szCs w:val="27"/>
          </w:rPr>
          <w:t xml:space="preserve">Parish </w:t>
        </w:r>
      </w:ins>
      <w:r>
        <w:rPr>
          <w:sz w:val="27"/>
          <w:szCs w:val="27"/>
        </w:rPr>
        <w:t xml:space="preserve">and shall review monthly statements from the Treasurer. </w:t>
      </w:r>
      <w:del w:id="40" w:author="Clarke Tucker" w:date="2015-12-15T16:12:00Z">
        <w:r w:rsidDel="00C36024">
          <w:rPr>
            <w:sz w:val="27"/>
            <w:szCs w:val="27"/>
          </w:rPr>
          <w:delText xml:space="preserve">They </w:delText>
        </w:r>
      </w:del>
      <w:ins w:id="41" w:author="Clarke Tucker" w:date="2015-12-15T16:12:00Z">
        <w:r w:rsidR="00C36024">
          <w:rPr>
            <w:sz w:val="27"/>
            <w:szCs w:val="27"/>
          </w:rPr>
          <w:t xml:space="preserve">It </w:t>
        </w:r>
      </w:ins>
      <w:r>
        <w:rPr>
          <w:sz w:val="27"/>
          <w:szCs w:val="27"/>
        </w:rPr>
        <w:t xml:space="preserve">shall also be responsible for the upkeep of the </w:t>
      </w:r>
      <w:ins w:id="42" w:author="Clarke Tucker" w:date="2015-12-15T16:12:00Z">
        <w:r w:rsidR="00C36024">
          <w:rPr>
            <w:sz w:val="27"/>
            <w:szCs w:val="27"/>
          </w:rPr>
          <w:t xml:space="preserve">Parish’s </w:t>
        </w:r>
      </w:ins>
      <w:r>
        <w:rPr>
          <w:sz w:val="27"/>
          <w:szCs w:val="27"/>
        </w:rPr>
        <w:t>property.</w:t>
      </w:r>
    </w:p>
    <w:p w:rsidR="00E91581" w:rsidRDefault="00E91581" w:rsidP="0084435E">
      <w:pPr>
        <w:pStyle w:val="NormalWeb"/>
        <w:keepNext/>
        <w:spacing w:before="0" w:beforeAutospacing="0" w:after="240"/>
      </w:pPr>
      <w:r>
        <w:rPr>
          <w:sz w:val="27"/>
          <w:szCs w:val="27"/>
        </w:rPr>
        <w:t>Section 4 – Vestry Members’ Obligations</w:t>
      </w:r>
    </w:p>
    <w:p w:rsidR="00E91581" w:rsidRDefault="00E91581" w:rsidP="001402C4">
      <w:pPr>
        <w:pStyle w:val="NormalWeb"/>
        <w:spacing w:before="0" w:beforeAutospacing="0" w:after="240"/>
      </w:pPr>
      <w:r>
        <w:rPr>
          <w:sz w:val="27"/>
          <w:szCs w:val="27"/>
        </w:rPr>
        <w:t>Members of the Vestry shall receive no compensation directly or indirectly for their work.</w:t>
      </w:r>
    </w:p>
    <w:p w:rsidR="00E91581" w:rsidRDefault="00E91581" w:rsidP="001402C4">
      <w:pPr>
        <w:pStyle w:val="NormalWeb"/>
        <w:spacing w:before="0" w:beforeAutospacing="0" w:after="240"/>
      </w:pPr>
      <w:r>
        <w:rPr>
          <w:sz w:val="27"/>
          <w:szCs w:val="27"/>
        </w:rPr>
        <w:t>All Vestry members shall sign the Declaration and Promise of the Church</w:t>
      </w:r>
      <w:ins w:id="43" w:author="Clarke Tucker" w:date="2015-12-15T16:12:00Z">
        <w:r w:rsidR="00C36024">
          <w:rPr>
            <w:sz w:val="27"/>
            <w:szCs w:val="27"/>
          </w:rPr>
          <w:t>.</w:t>
        </w:r>
      </w:ins>
    </w:p>
    <w:p w:rsidR="00E91581" w:rsidRDefault="00E91581" w:rsidP="0084435E">
      <w:pPr>
        <w:pStyle w:val="NormalWeb"/>
        <w:keepNext/>
        <w:spacing w:before="0" w:beforeAutospacing="0" w:after="240"/>
      </w:pPr>
      <w:r>
        <w:rPr>
          <w:sz w:val="27"/>
          <w:szCs w:val="27"/>
        </w:rPr>
        <w:t>Section 5 – Officers of the Vestry</w:t>
      </w:r>
    </w:p>
    <w:p w:rsidR="00E91581" w:rsidRDefault="00E91581" w:rsidP="0084435E">
      <w:pPr>
        <w:pStyle w:val="NormalWeb"/>
        <w:spacing w:before="0" w:beforeAutospacing="0" w:after="240"/>
      </w:pPr>
      <w:r>
        <w:rPr>
          <w:sz w:val="27"/>
          <w:szCs w:val="27"/>
        </w:rPr>
        <w:t>The officers of the Vestry shall be: Senior Warden, Junior Warden, Secretary, and Treasurer.</w:t>
      </w:r>
    </w:p>
    <w:p w:rsidR="00E91581" w:rsidRDefault="00E91581" w:rsidP="0084435E">
      <w:pPr>
        <w:pStyle w:val="NormalWeb"/>
        <w:keepNext/>
        <w:spacing w:before="0" w:beforeAutospacing="0" w:after="240"/>
        <w:jc w:val="center"/>
      </w:pPr>
      <w:r>
        <w:rPr>
          <w:b/>
          <w:bCs/>
          <w:sz w:val="27"/>
          <w:szCs w:val="27"/>
          <w:u w:val="single"/>
        </w:rPr>
        <w:t>ARTICLE IV</w:t>
      </w:r>
    </w:p>
    <w:p w:rsidR="00E91581" w:rsidRDefault="00E91581" w:rsidP="0084435E">
      <w:pPr>
        <w:pStyle w:val="NormalWeb"/>
        <w:keepNext/>
        <w:spacing w:before="0" w:beforeAutospacing="0" w:after="240"/>
        <w:jc w:val="center"/>
      </w:pPr>
      <w:r>
        <w:rPr>
          <w:b/>
          <w:bCs/>
          <w:sz w:val="27"/>
          <w:szCs w:val="27"/>
        </w:rPr>
        <w:t>DUTIES OF THE VESTRY OFFICERS</w:t>
      </w:r>
    </w:p>
    <w:p w:rsidR="00E91581" w:rsidRDefault="00E91581" w:rsidP="0084435E">
      <w:pPr>
        <w:pStyle w:val="NormalWeb"/>
        <w:keepNext/>
        <w:spacing w:before="0" w:beforeAutospacing="0" w:after="240"/>
      </w:pPr>
      <w:r>
        <w:rPr>
          <w:sz w:val="27"/>
          <w:szCs w:val="27"/>
        </w:rPr>
        <w:t>Section 1 – Senior Warden</w:t>
      </w:r>
    </w:p>
    <w:p w:rsidR="00E91581" w:rsidRDefault="00E91581" w:rsidP="0084435E">
      <w:pPr>
        <w:pStyle w:val="NormalWeb"/>
        <w:spacing w:before="0" w:beforeAutospacing="0" w:after="240"/>
      </w:pPr>
      <w:r>
        <w:rPr>
          <w:sz w:val="27"/>
          <w:szCs w:val="27"/>
        </w:rPr>
        <w:t>The Senior Warden shall be appointed annually from among the Vestry by the Rector. He/She shall be the senior lay officer of the Parish. It shall be his/her duty to counsel with the Rector from time to time concerning the spiritual state of the Parish and to assist the Rector in promoting such projects as may be undertaken for the general welfare of the Parish. The Senior Warden shall preside at the Vestry meetings and Annual Meeting in the absence of the Rector. He/she shall serve on the Executive Committee and Finance Committee of the Vestry.</w:t>
      </w:r>
    </w:p>
    <w:p w:rsidR="00E91581" w:rsidRDefault="00E91581" w:rsidP="0084435E">
      <w:pPr>
        <w:pStyle w:val="NormalWeb"/>
        <w:keepNext/>
        <w:spacing w:before="0" w:beforeAutospacing="0" w:after="240"/>
      </w:pPr>
      <w:r>
        <w:rPr>
          <w:sz w:val="27"/>
          <w:szCs w:val="27"/>
        </w:rPr>
        <w:t>Section 2 – Junior Warden</w:t>
      </w:r>
    </w:p>
    <w:p w:rsidR="00E91581" w:rsidRDefault="00E91581" w:rsidP="0084435E">
      <w:pPr>
        <w:pStyle w:val="NormalWeb"/>
        <w:spacing w:before="0" w:beforeAutospacing="0" w:after="240"/>
      </w:pPr>
      <w:r>
        <w:rPr>
          <w:sz w:val="27"/>
          <w:szCs w:val="27"/>
        </w:rPr>
        <w:t>The Junior Warden shall be elected annually from and by the Vestry and shall serve on its Executive Committee and Finance Committee. The Junior Warden shall supervise the maintenance and upkeep of all Parish property. He/she shall keep himself/herself informed regarding the general attitude of the congregation at large and communicate this information to the Rector and to the Vestry, as appropriate. The Junior Warden shall preside at all meetings in the absence of the Rector and Senior Warden</w:t>
      </w:r>
      <w:ins w:id="44" w:author="Clarke Tucker" w:date="2015-12-15T16:12:00Z">
        <w:r w:rsidR="00C36024">
          <w:rPr>
            <w:sz w:val="27"/>
            <w:szCs w:val="27"/>
          </w:rPr>
          <w:t>.</w:t>
        </w:r>
      </w:ins>
    </w:p>
    <w:p w:rsidR="00E91581" w:rsidRDefault="00E91581" w:rsidP="0084435E">
      <w:pPr>
        <w:pStyle w:val="NormalWeb"/>
        <w:keepNext/>
        <w:spacing w:before="0" w:beforeAutospacing="0" w:after="240"/>
      </w:pPr>
      <w:r>
        <w:rPr>
          <w:sz w:val="27"/>
          <w:szCs w:val="27"/>
        </w:rPr>
        <w:t>Section 3 – Secretary</w:t>
      </w:r>
    </w:p>
    <w:p w:rsidR="00E91581" w:rsidRDefault="00E91581" w:rsidP="0084435E">
      <w:pPr>
        <w:pStyle w:val="NormalWeb"/>
        <w:spacing w:before="0" w:beforeAutospacing="0" w:after="240"/>
      </w:pPr>
      <w:r>
        <w:rPr>
          <w:sz w:val="27"/>
          <w:szCs w:val="27"/>
        </w:rPr>
        <w:t xml:space="preserve">The Secretary (also called the Clerk) of the Vestry shall be elected annually from and by the Vestry and shall serve on the Executive Committee. The Secretary shall record the names of those present and record all votes and the minutes of all Vestry meetings. The Secretary shall see that notice is sent for all Vestry Meetings. He/she shall take the minutes at the Annual Parish Meeting and record the </w:t>
      </w:r>
      <w:ins w:id="45" w:author="Clarke Tucker" w:date="2015-12-15T17:26:00Z">
        <w:r w:rsidR="001402C4">
          <w:rPr>
            <w:sz w:val="27"/>
            <w:szCs w:val="27"/>
          </w:rPr>
          <w:t xml:space="preserve">Vestry </w:t>
        </w:r>
      </w:ins>
      <w:r>
        <w:rPr>
          <w:sz w:val="27"/>
          <w:szCs w:val="27"/>
        </w:rPr>
        <w:t>election results. In the absence of the Secretary, the presiding officer shall appoint a member of the Vestry as Secretary pro-tem.</w:t>
      </w:r>
    </w:p>
    <w:p w:rsidR="00E91581" w:rsidRDefault="00E91581" w:rsidP="0084435E">
      <w:pPr>
        <w:pStyle w:val="NormalWeb"/>
        <w:keepNext/>
        <w:spacing w:before="0" w:beforeAutospacing="0" w:after="240"/>
      </w:pPr>
      <w:r>
        <w:rPr>
          <w:sz w:val="27"/>
          <w:szCs w:val="27"/>
        </w:rPr>
        <w:t>Section 4 – Treasurer</w:t>
      </w:r>
    </w:p>
    <w:p w:rsidR="00E91581" w:rsidRDefault="00E91581" w:rsidP="0084435E">
      <w:pPr>
        <w:pStyle w:val="NormalWeb"/>
        <w:spacing w:before="0" w:beforeAutospacing="0" w:after="240"/>
      </w:pPr>
      <w:r>
        <w:rPr>
          <w:sz w:val="27"/>
          <w:szCs w:val="27"/>
        </w:rPr>
        <w:t>The Treasurer shall be elected by the Vestry, but needs not be a member of the Vestry and shall serve on the Executive Committee of the Vestry. The Treasurer shall serve as Chairman of the Finance Committee. He/she shall keep full and accurate accounts of receipts and disbursements of the Parish and shall review the receipt and deposit of all monies and other</w:t>
      </w:r>
      <w:ins w:id="46" w:author="Clarke Tucker" w:date="2015-12-15T16:13:00Z">
        <w:r w:rsidR="00C36024">
          <w:rPr>
            <w:sz w:val="27"/>
            <w:szCs w:val="27"/>
          </w:rPr>
          <w:t xml:space="preserve"> </w:t>
        </w:r>
      </w:ins>
      <w:r>
        <w:rPr>
          <w:sz w:val="27"/>
          <w:szCs w:val="27"/>
        </w:rPr>
        <w:t>valuable effects to be deposited in the name a</w:t>
      </w:r>
      <w:r w:rsidR="0084435E">
        <w:rPr>
          <w:sz w:val="27"/>
          <w:szCs w:val="27"/>
        </w:rPr>
        <w:t>nd to the credit of the Parish.</w:t>
      </w:r>
    </w:p>
    <w:p w:rsidR="00E91581" w:rsidRDefault="00E91581" w:rsidP="0084435E">
      <w:pPr>
        <w:pStyle w:val="NormalWeb"/>
        <w:spacing w:before="0" w:beforeAutospacing="0" w:after="240"/>
      </w:pPr>
      <w:r>
        <w:rPr>
          <w:sz w:val="27"/>
          <w:szCs w:val="27"/>
        </w:rPr>
        <w:t xml:space="preserve">The Treasurer shall also oversee the disbursement of funds as ordered by the Vestry. He/she shall make a monthly financial report to the Vestry. The Treasurer shall </w:t>
      </w:r>
      <w:del w:id="47" w:author="Clarke Tucker" w:date="2015-12-15T16:13:00Z">
        <w:r w:rsidDel="00C36024">
          <w:rPr>
            <w:sz w:val="27"/>
            <w:szCs w:val="27"/>
          </w:rPr>
          <w:delText xml:space="preserve">be bonded and </w:delText>
        </w:r>
      </w:del>
      <w:r>
        <w:rPr>
          <w:sz w:val="27"/>
          <w:szCs w:val="27"/>
        </w:rPr>
        <w:t xml:space="preserve">see that there is an annual audit </w:t>
      </w:r>
      <w:ins w:id="48" w:author="Clarke Tucker" w:date="2015-12-15T16:13:00Z">
        <w:r w:rsidR="00C36024">
          <w:rPr>
            <w:sz w:val="27"/>
            <w:szCs w:val="27"/>
          </w:rPr>
          <w:t xml:space="preserve">or review </w:t>
        </w:r>
      </w:ins>
      <w:r>
        <w:rPr>
          <w:sz w:val="27"/>
          <w:szCs w:val="27"/>
        </w:rPr>
        <w:t>of the books by a certified public accountant</w:t>
      </w:r>
      <w:ins w:id="49" w:author="Clarke Tucker" w:date="2015-12-15T16:13:00Z">
        <w:r w:rsidR="00C36024">
          <w:rPr>
            <w:sz w:val="27"/>
            <w:szCs w:val="27"/>
          </w:rPr>
          <w:t xml:space="preserve"> as required </w:t>
        </w:r>
      </w:ins>
      <w:ins w:id="50" w:author="Clarke Tucker" w:date="2015-12-15T16:14:00Z">
        <w:r w:rsidR="00C36024">
          <w:rPr>
            <w:sz w:val="27"/>
            <w:szCs w:val="27"/>
          </w:rPr>
          <w:t>by</w:t>
        </w:r>
      </w:ins>
      <w:ins w:id="51" w:author="Clarke Tucker" w:date="2015-12-15T16:13:00Z">
        <w:r w:rsidR="00C36024">
          <w:rPr>
            <w:sz w:val="27"/>
            <w:szCs w:val="27"/>
          </w:rPr>
          <w:t xml:space="preserve"> </w:t>
        </w:r>
      </w:ins>
      <w:ins w:id="52" w:author="Clarke Tucker" w:date="2015-12-15T17:26:00Z">
        <w:r w:rsidR="001402C4">
          <w:rPr>
            <w:sz w:val="27"/>
            <w:szCs w:val="27"/>
          </w:rPr>
          <w:t xml:space="preserve">the Canons of the </w:t>
        </w:r>
      </w:ins>
      <w:ins w:id="53" w:author="Clarke Tucker" w:date="2015-12-15T16:13:00Z">
        <w:r w:rsidR="00C36024">
          <w:rPr>
            <w:sz w:val="27"/>
            <w:szCs w:val="27"/>
          </w:rPr>
          <w:t>Dioces</w:t>
        </w:r>
      </w:ins>
      <w:ins w:id="54" w:author="Clarke Tucker" w:date="2015-12-15T17:26:00Z">
        <w:r w:rsidR="001402C4">
          <w:rPr>
            <w:sz w:val="27"/>
            <w:szCs w:val="27"/>
          </w:rPr>
          <w:t>e or other Diocesan</w:t>
        </w:r>
      </w:ins>
      <w:ins w:id="55" w:author="Clarke Tucker" w:date="2015-12-15T16:13:00Z">
        <w:r w:rsidR="00C36024">
          <w:rPr>
            <w:sz w:val="27"/>
            <w:szCs w:val="27"/>
          </w:rPr>
          <w:t xml:space="preserve"> </w:t>
        </w:r>
      </w:ins>
      <w:ins w:id="56" w:author="Clarke Tucker" w:date="2015-12-15T16:14:00Z">
        <w:r w:rsidR="001402C4">
          <w:rPr>
            <w:sz w:val="27"/>
            <w:szCs w:val="27"/>
          </w:rPr>
          <w:t>policy</w:t>
        </w:r>
        <w:r w:rsidR="00C36024">
          <w:rPr>
            <w:sz w:val="27"/>
            <w:szCs w:val="27"/>
          </w:rPr>
          <w:t xml:space="preserve"> or rule</w:t>
        </w:r>
      </w:ins>
      <w:r>
        <w:rPr>
          <w:sz w:val="27"/>
          <w:szCs w:val="27"/>
        </w:rPr>
        <w:t>. He/she shall make a financial report to the Parish at the Annual Meeting.</w:t>
      </w:r>
    </w:p>
    <w:p w:rsidR="00E91581" w:rsidRDefault="00E91581" w:rsidP="0084435E">
      <w:pPr>
        <w:pStyle w:val="NormalWeb"/>
        <w:spacing w:before="0" w:beforeAutospacing="0" w:after="240"/>
      </w:pPr>
    </w:p>
    <w:p w:rsidR="00E91581" w:rsidRDefault="00E91581" w:rsidP="0084435E">
      <w:pPr>
        <w:pStyle w:val="NormalWeb"/>
        <w:keepNext/>
        <w:spacing w:before="0" w:beforeAutospacing="0" w:after="240"/>
        <w:jc w:val="center"/>
      </w:pPr>
      <w:r>
        <w:rPr>
          <w:b/>
          <w:bCs/>
          <w:sz w:val="27"/>
          <w:szCs w:val="27"/>
          <w:u w:val="single"/>
        </w:rPr>
        <w:t>ARTICLE V</w:t>
      </w:r>
    </w:p>
    <w:p w:rsidR="00E91581" w:rsidRDefault="00E91581" w:rsidP="0084435E">
      <w:pPr>
        <w:pStyle w:val="NormalWeb"/>
        <w:keepNext/>
        <w:spacing w:before="0" w:beforeAutospacing="0" w:after="240"/>
        <w:jc w:val="center"/>
      </w:pPr>
      <w:r>
        <w:rPr>
          <w:b/>
          <w:bCs/>
          <w:sz w:val="27"/>
          <w:szCs w:val="27"/>
        </w:rPr>
        <w:t>MEETINGS OF THE VESTRY</w:t>
      </w:r>
    </w:p>
    <w:p w:rsidR="00E91581" w:rsidRDefault="00E91581" w:rsidP="0084435E">
      <w:pPr>
        <w:pStyle w:val="NormalWeb"/>
        <w:keepNext/>
        <w:spacing w:before="0" w:beforeAutospacing="0" w:after="240"/>
      </w:pPr>
      <w:r>
        <w:rPr>
          <w:sz w:val="27"/>
          <w:szCs w:val="27"/>
        </w:rPr>
        <w:t>Section 1 – Time and place of meetings</w:t>
      </w:r>
    </w:p>
    <w:p w:rsidR="00E91581" w:rsidRDefault="00E91581" w:rsidP="0084435E">
      <w:pPr>
        <w:pStyle w:val="NormalWeb"/>
        <w:spacing w:before="0" w:beforeAutospacing="0" w:after="240"/>
      </w:pPr>
      <w:r>
        <w:rPr>
          <w:sz w:val="27"/>
          <w:szCs w:val="27"/>
        </w:rPr>
        <w:t>The Vestry shall hold regular meetings once a month on a mutually agreed upon time and date in the Parish Conference Room at Trinity Cathedral</w:t>
      </w:r>
      <w:ins w:id="57" w:author="Clarke Tucker" w:date="2015-12-15T17:27:00Z">
        <w:r w:rsidR="001402C4">
          <w:rPr>
            <w:sz w:val="27"/>
            <w:szCs w:val="27"/>
          </w:rPr>
          <w:t>,</w:t>
        </w:r>
      </w:ins>
      <w:r>
        <w:rPr>
          <w:sz w:val="27"/>
          <w:szCs w:val="27"/>
        </w:rPr>
        <w:t xml:space="preserve"> unless otherwise stated.</w:t>
      </w:r>
    </w:p>
    <w:p w:rsidR="00E91581" w:rsidRDefault="00E91581" w:rsidP="0084435E">
      <w:pPr>
        <w:pStyle w:val="NormalWeb"/>
        <w:keepNext/>
        <w:spacing w:before="0" w:beforeAutospacing="0" w:after="240"/>
      </w:pPr>
      <w:r>
        <w:rPr>
          <w:sz w:val="27"/>
          <w:szCs w:val="27"/>
        </w:rPr>
        <w:t>Section 2 – Special meetings</w:t>
      </w:r>
    </w:p>
    <w:p w:rsidR="00E91581" w:rsidRDefault="00E91581" w:rsidP="0084435E">
      <w:pPr>
        <w:pStyle w:val="NormalWeb"/>
        <w:spacing w:before="0" w:beforeAutospacing="0" w:after="240"/>
      </w:pPr>
      <w:r>
        <w:rPr>
          <w:sz w:val="27"/>
          <w:szCs w:val="27"/>
        </w:rPr>
        <w:t>Special meetings of the Vestry may be called at the written request of the Rector, either Warden, or three or more members of the Vestry or congregation, due notice being given</w:t>
      </w:r>
      <w:ins w:id="58" w:author="Clarke Tucker" w:date="2015-12-23T15:57:00Z">
        <w:r w:rsidR="00B45AD6">
          <w:rPr>
            <w:sz w:val="27"/>
            <w:szCs w:val="27"/>
          </w:rPr>
          <w:t>, due notice being no less than five business days before the date of the meeting</w:t>
        </w:r>
      </w:ins>
      <w:r>
        <w:rPr>
          <w:sz w:val="27"/>
          <w:szCs w:val="27"/>
        </w:rPr>
        <w:t>.</w:t>
      </w:r>
    </w:p>
    <w:p w:rsidR="00E91581" w:rsidRDefault="00E91581" w:rsidP="0084435E">
      <w:pPr>
        <w:pStyle w:val="NormalWeb"/>
        <w:keepNext/>
        <w:spacing w:before="0" w:beforeAutospacing="0" w:after="240"/>
      </w:pPr>
      <w:r>
        <w:rPr>
          <w:sz w:val="27"/>
          <w:szCs w:val="27"/>
        </w:rPr>
        <w:t>Section 3 – Attendance, Quorum</w:t>
      </w:r>
      <w:ins w:id="59" w:author="Clarke Tucker" w:date="2015-12-15T16:14:00Z">
        <w:r w:rsidR="000C5328">
          <w:rPr>
            <w:sz w:val="27"/>
            <w:szCs w:val="27"/>
          </w:rPr>
          <w:t>,</w:t>
        </w:r>
      </w:ins>
      <w:r>
        <w:rPr>
          <w:sz w:val="27"/>
          <w:szCs w:val="27"/>
        </w:rPr>
        <w:t xml:space="preserve"> and Voting</w:t>
      </w:r>
    </w:p>
    <w:p w:rsidR="00E91581" w:rsidRDefault="00E91581" w:rsidP="0084435E">
      <w:pPr>
        <w:pStyle w:val="NormalWeb"/>
        <w:spacing w:before="0" w:beforeAutospacing="0" w:after="240"/>
      </w:pPr>
      <w:r>
        <w:rPr>
          <w:sz w:val="27"/>
          <w:szCs w:val="27"/>
        </w:rPr>
        <w:t xml:space="preserve">Attendance is required of each Vestry member at each Vestry Meeting and shall be recorded by the Secretary. Any member unable to attend shall notify the Rector or his/her Secretary. A quorum shall constitute a majority of the elected Vestry members. All elected </w:t>
      </w:r>
      <w:ins w:id="60" w:author="Clarke Tucker" w:date="2015-12-15T17:28:00Z">
        <w:r w:rsidR="001402C4">
          <w:rPr>
            <w:sz w:val="27"/>
            <w:szCs w:val="27"/>
          </w:rPr>
          <w:t xml:space="preserve">Vestry </w:t>
        </w:r>
      </w:ins>
      <w:r>
        <w:rPr>
          <w:sz w:val="27"/>
          <w:szCs w:val="27"/>
        </w:rPr>
        <w:t>members</w:t>
      </w:r>
      <w:del w:id="61" w:author="Clarke Tucker" w:date="2015-12-15T17:28:00Z">
        <w:r w:rsidDel="001402C4">
          <w:rPr>
            <w:sz w:val="27"/>
            <w:szCs w:val="27"/>
          </w:rPr>
          <w:delText xml:space="preserve"> of the Vestry</w:delText>
        </w:r>
      </w:del>
      <w:r>
        <w:rPr>
          <w:sz w:val="27"/>
          <w:szCs w:val="27"/>
        </w:rPr>
        <w:t xml:space="preserve"> may vote. The ex-officio members may have voice but no vote.</w:t>
      </w:r>
    </w:p>
    <w:p w:rsidR="00E91581" w:rsidRDefault="00E91581" w:rsidP="0084435E">
      <w:pPr>
        <w:pStyle w:val="NormalWeb"/>
        <w:keepNext/>
        <w:spacing w:before="0" w:beforeAutospacing="0" w:after="240"/>
      </w:pPr>
      <w:r>
        <w:rPr>
          <w:sz w:val="27"/>
          <w:szCs w:val="27"/>
        </w:rPr>
        <w:t>Section 4 – Order of the Meetings</w:t>
      </w:r>
    </w:p>
    <w:p w:rsidR="00E91581" w:rsidRDefault="00E91581" w:rsidP="0084435E">
      <w:pPr>
        <w:pStyle w:val="NormalWeb"/>
        <w:spacing w:before="0" w:beforeAutospacing="0" w:after="240"/>
      </w:pPr>
      <w:r>
        <w:rPr>
          <w:sz w:val="27"/>
          <w:szCs w:val="27"/>
        </w:rPr>
        <w:t>The Rector shall preside at all Vestry Meetings. In the Rector’s absence, the Senior Warden and Junior Warden shall preside</w:t>
      </w:r>
      <w:ins w:id="62" w:author="Clarke Tucker" w:date="2015-12-15T16:14:00Z">
        <w:r w:rsidR="000C5328">
          <w:rPr>
            <w:sz w:val="27"/>
            <w:szCs w:val="27"/>
          </w:rPr>
          <w:t>,</w:t>
        </w:r>
      </w:ins>
      <w:r>
        <w:rPr>
          <w:sz w:val="27"/>
          <w:szCs w:val="27"/>
        </w:rPr>
        <w:t xml:space="preserve"> in that order. Each Vestry meeting shall begin with one or more collects and the Lord’s Prayer.</w:t>
      </w:r>
    </w:p>
    <w:p w:rsidR="00E91581" w:rsidRDefault="00E91581" w:rsidP="0084435E">
      <w:pPr>
        <w:pStyle w:val="NormalWeb"/>
        <w:spacing w:before="0" w:beforeAutospacing="0" w:after="240"/>
      </w:pPr>
    </w:p>
    <w:p w:rsidR="00E91581" w:rsidRDefault="00E91581" w:rsidP="00BA4A7E">
      <w:pPr>
        <w:pStyle w:val="NormalWeb"/>
        <w:keepNext/>
        <w:spacing w:before="0" w:beforeAutospacing="0" w:after="240"/>
        <w:jc w:val="center"/>
      </w:pPr>
      <w:r>
        <w:rPr>
          <w:b/>
          <w:bCs/>
          <w:sz w:val="27"/>
          <w:szCs w:val="27"/>
          <w:u w:val="single"/>
        </w:rPr>
        <w:t>ARTICLE VI</w:t>
      </w:r>
    </w:p>
    <w:p w:rsidR="00E91581" w:rsidRDefault="00E91581" w:rsidP="00BA4A7E">
      <w:pPr>
        <w:pStyle w:val="NormalWeb"/>
        <w:keepNext/>
        <w:spacing w:before="0" w:beforeAutospacing="0" w:after="240"/>
        <w:jc w:val="center"/>
      </w:pPr>
      <w:r>
        <w:rPr>
          <w:b/>
          <w:bCs/>
          <w:sz w:val="27"/>
          <w:szCs w:val="27"/>
          <w:u w:val="single"/>
        </w:rPr>
        <w:t>MEETINGS OF THE PARISH</w:t>
      </w:r>
    </w:p>
    <w:p w:rsidR="00E91581" w:rsidRDefault="00E91581" w:rsidP="00BA4A7E">
      <w:pPr>
        <w:pStyle w:val="NormalWeb"/>
        <w:keepNext/>
        <w:spacing w:before="0" w:beforeAutospacing="0" w:after="240"/>
      </w:pPr>
      <w:r>
        <w:rPr>
          <w:sz w:val="27"/>
          <w:szCs w:val="27"/>
        </w:rPr>
        <w:t>Section 1 – Time, Date</w:t>
      </w:r>
      <w:ins w:id="63" w:author="Clarke Tucker" w:date="2015-12-15T16:14:00Z">
        <w:r w:rsidR="000C5328">
          <w:rPr>
            <w:sz w:val="27"/>
            <w:szCs w:val="27"/>
          </w:rPr>
          <w:t>,</w:t>
        </w:r>
      </w:ins>
      <w:r>
        <w:rPr>
          <w:sz w:val="27"/>
          <w:szCs w:val="27"/>
        </w:rPr>
        <w:t xml:space="preserve"> and Place</w:t>
      </w:r>
    </w:p>
    <w:p w:rsidR="00E91581" w:rsidRDefault="00E91581" w:rsidP="0084435E">
      <w:pPr>
        <w:pStyle w:val="NormalWeb"/>
        <w:spacing w:before="0" w:beforeAutospacing="0" w:after="240"/>
      </w:pPr>
      <w:r>
        <w:rPr>
          <w:sz w:val="27"/>
          <w:szCs w:val="27"/>
        </w:rPr>
        <w:t xml:space="preserve">There shall be an </w:t>
      </w:r>
      <w:del w:id="64" w:author="Clarke Tucker" w:date="2015-12-15T17:30:00Z">
        <w:r w:rsidDel="001402C4">
          <w:rPr>
            <w:sz w:val="27"/>
            <w:szCs w:val="27"/>
          </w:rPr>
          <w:delText>a</w:delText>
        </w:r>
      </w:del>
      <w:ins w:id="65" w:author="Clarke Tucker" w:date="2015-12-15T17:30:00Z">
        <w:r w:rsidR="001402C4">
          <w:rPr>
            <w:sz w:val="27"/>
            <w:szCs w:val="27"/>
          </w:rPr>
          <w:t>A</w:t>
        </w:r>
      </w:ins>
      <w:r>
        <w:rPr>
          <w:sz w:val="27"/>
          <w:szCs w:val="27"/>
        </w:rPr>
        <w:t xml:space="preserve">nnual </w:t>
      </w:r>
      <w:del w:id="66" w:author="Clarke Tucker" w:date="2015-12-15T17:30:00Z">
        <w:r w:rsidDel="001402C4">
          <w:rPr>
            <w:sz w:val="27"/>
            <w:szCs w:val="27"/>
          </w:rPr>
          <w:delText>m</w:delText>
        </w:r>
      </w:del>
      <w:ins w:id="67" w:author="Clarke Tucker" w:date="2015-12-15T17:30:00Z">
        <w:r w:rsidR="001402C4">
          <w:rPr>
            <w:sz w:val="27"/>
            <w:szCs w:val="27"/>
          </w:rPr>
          <w:t>M</w:t>
        </w:r>
      </w:ins>
      <w:r>
        <w:rPr>
          <w:sz w:val="27"/>
          <w:szCs w:val="27"/>
        </w:rPr>
        <w:t>eeting of the Parish within sixty (60) days</w:t>
      </w:r>
      <w:r w:rsidR="0084435E">
        <w:rPr>
          <w:sz w:val="27"/>
          <w:szCs w:val="27"/>
        </w:rPr>
        <w:t xml:space="preserve"> </w:t>
      </w:r>
      <w:r>
        <w:rPr>
          <w:sz w:val="27"/>
          <w:szCs w:val="27"/>
        </w:rPr>
        <w:t>before or on the 31</w:t>
      </w:r>
      <w:r w:rsidR="001402C4">
        <w:rPr>
          <w:sz w:val="27"/>
          <w:szCs w:val="27"/>
        </w:rPr>
        <w:t>st</w:t>
      </w:r>
      <w:r>
        <w:rPr>
          <w:sz w:val="27"/>
          <w:szCs w:val="27"/>
        </w:rPr>
        <w:t xml:space="preserve"> of January. The date and place will be designated by</w:t>
      </w:r>
      <w:r w:rsidR="0084435E">
        <w:rPr>
          <w:sz w:val="27"/>
          <w:szCs w:val="27"/>
        </w:rPr>
        <w:t xml:space="preserve"> </w:t>
      </w:r>
      <w:r>
        <w:rPr>
          <w:sz w:val="27"/>
          <w:szCs w:val="27"/>
        </w:rPr>
        <w:t>the Vestry and two weeks’ notice given to the members of the Parish. Other Parish meetings may be called at the request of twenty (20) or more members of the Parish.</w:t>
      </w:r>
    </w:p>
    <w:p w:rsidR="00E91581" w:rsidRDefault="00E91581" w:rsidP="00BA4A7E">
      <w:pPr>
        <w:pStyle w:val="NormalWeb"/>
        <w:keepNext/>
        <w:spacing w:before="0" w:beforeAutospacing="0" w:after="240"/>
      </w:pPr>
      <w:r>
        <w:rPr>
          <w:sz w:val="27"/>
          <w:szCs w:val="27"/>
        </w:rPr>
        <w:t xml:space="preserve">Section </w:t>
      </w:r>
      <w:del w:id="68" w:author="Clarke Tucker" w:date="2015-12-15T15:52:00Z">
        <w:r w:rsidDel="0084435E">
          <w:rPr>
            <w:sz w:val="27"/>
            <w:szCs w:val="27"/>
          </w:rPr>
          <w:delText xml:space="preserve">1 </w:delText>
        </w:r>
      </w:del>
      <w:ins w:id="69" w:author="Clarke Tucker" w:date="2015-12-15T15:52:00Z">
        <w:r w:rsidR="0084435E">
          <w:rPr>
            <w:sz w:val="27"/>
            <w:szCs w:val="27"/>
          </w:rPr>
          <w:t xml:space="preserve">2 </w:t>
        </w:r>
      </w:ins>
      <w:r>
        <w:rPr>
          <w:sz w:val="27"/>
          <w:szCs w:val="27"/>
        </w:rPr>
        <w:t>– Reports, Votes, Quorum, and Election of Vestry Members</w:t>
      </w:r>
    </w:p>
    <w:p w:rsidR="00E91581" w:rsidRDefault="00E91581" w:rsidP="0084435E">
      <w:pPr>
        <w:pStyle w:val="NormalWeb"/>
        <w:spacing w:before="0" w:beforeAutospacing="0" w:after="240"/>
      </w:pPr>
      <w:r>
        <w:rPr>
          <w:sz w:val="27"/>
          <w:szCs w:val="27"/>
        </w:rPr>
        <w:t>The Rector shall preside at the Annual Meeting or</w:t>
      </w:r>
      <w:ins w:id="70" w:author="Clarke Tucker" w:date="2015-12-15T17:42:00Z">
        <w:r w:rsidR="00476A2A">
          <w:rPr>
            <w:sz w:val="27"/>
            <w:szCs w:val="27"/>
          </w:rPr>
          <w:t>,</w:t>
        </w:r>
      </w:ins>
      <w:r>
        <w:rPr>
          <w:sz w:val="27"/>
          <w:szCs w:val="27"/>
        </w:rPr>
        <w:t xml:space="preserve"> in his/her absence</w:t>
      </w:r>
      <w:ins w:id="71" w:author="Clarke Tucker" w:date="2015-12-15T17:42:00Z">
        <w:r w:rsidR="00476A2A">
          <w:rPr>
            <w:sz w:val="27"/>
            <w:szCs w:val="27"/>
          </w:rPr>
          <w:t>,</w:t>
        </w:r>
      </w:ins>
      <w:r>
        <w:rPr>
          <w:sz w:val="27"/>
          <w:szCs w:val="27"/>
        </w:rPr>
        <w:t xml:space="preserve"> the Senior Warden or Junior Warden</w:t>
      </w:r>
      <w:ins w:id="72" w:author="Clarke Tucker" w:date="2015-12-15T16:15:00Z">
        <w:r w:rsidR="000C5328">
          <w:rPr>
            <w:sz w:val="27"/>
            <w:szCs w:val="27"/>
          </w:rPr>
          <w:t>,</w:t>
        </w:r>
      </w:ins>
      <w:r>
        <w:rPr>
          <w:sz w:val="27"/>
          <w:szCs w:val="27"/>
        </w:rPr>
        <w:t xml:space="preserve"> in that order. </w:t>
      </w:r>
      <w:ins w:id="73" w:author="Clarke Tucker" w:date="2015-12-15T17:40:00Z">
        <w:r w:rsidR="0057282C">
          <w:rPr>
            <w:sz w:val="27"/>
            <w:szCs w:val="27"/>
          </w:rPr>
          <w:t>A quorum shall be determined in the good-faith judgment of the Rector or</w:t>
        </w:r>
      </w:ins>
      <w:ins w:id="74" w:author="Clarke Tucker" w:date="2015-12-15T17:42:00Z">
        <w:r w:rsidR="00476A2A">
          <w:rPr>
            <w:sz w:val="27"/>
            <w:szCs w:val="27"/>
          </w:rPr>
          <w:t>,</w:t>
        </w:r>
      </w:ins>
      <w:ins w:id="75" w:author="Clarke Tucker" w:date="2015-12-15T17:41:00Z">
        <w:r w:rsidR="0057282C">
          <w:rPr>
            <w:sz w:val="27"/>
            <w:szCs w:val="27"/>
          </w:rPr>
          <w:t xml:space="preserve"> in his/her absence</w:t>
        </w:r>
      </w:ins>
      <w:ins w:id="76" w:author="Clarke Tucker" w:date="2015-12-15T17:42:00Z">
        <w:r w:rsidR="00476A2A">
          <w:rPr>
            <w:sz w:val="27"/>
            <w:szCs w:val="27"/>
          </w:rPr>
          <w:t>,</w:t>
        </w:r>
      </w:ins>
      <w:ins w:id="77" w:author="Clarke Tucker" w:date="2015-12-15T17:40:00Z">
        <w:r w:rsidR="0057282C">
          <w:rPr>
            <w:sz w:val="27"/>
            <w:szCs w:val="27"/>
          </w:rPr>
          <w:t xml:space="preserve"> the Senior and Junior Wardens, in that order.  </w:t>
        </w:r>
      </w:ins>
      <w:r>
        <w:rPr>
          <w:sz w:val="27"/>
          <w:szCs w:val="27"/>
        </w:rPr>
        <w:t>All matters voted upon shall be decided by a majority of the qualified voters present and voting.</w:t>
      </w:r>
    </w:p>
    <w:p w:rsidR="00E91581" w:rsidRDefault="00E91581" w:rsidP="0084435E">
      <w:pPr>
        <w:pStyle w:val="NormalWeb"/>
        <w:spacing w:before="0" w:beforeAutospacing="0" w:after="240"/>
      </w:pPr>
      <w:r>
        <w:rPr>
          <w:sz w:val="27"/>
          <w:szCs w:val="27"/>
        </w:rPr>
        <w:t xml:space="preserve">The Vestry Members shall be elected from a slate presented by the Nominating Committee or from nominations from the floor. If any voter votes for fewer or more persons than the total number of positions to be filled, </w:t>
      </w:r>
      <w:ins w:id="78" w:author="Clarke Tucker" w:date="2015-12-15T17:29:00Z">
        <w:r w:rsidR="001402C4">
          <w:rPr>
            <w:sz w:val="27"/>
            <w:szCs w:val="27"/>
          </w:rPr>
          <w:t xml:space="preserve">then </w:t>
        </w:r>
      </w:ins>
      <w:r>
        <w:rPr>
          <w:sz w:val="27"/>
          <w:szCs w:val="27"/>
        </w:rPr>
        <w:t>that ballot shall be invalid and not counted. A tie shall force an additional ballot. If necessary to obtain a majority vote for each Vestry person elected, a runoff election shall be held. One third of the Vestry shall be elected each year</w:t>
      </w:r>
      <w:ins w:id="79" w:author="Clarke Tucker" w:date="2015-12-15T16:15:00Z">
        <w:r w:rsidR="000C5328">
          <w:rPr>
            <w:sz w:val="27"/>
            <w:szCs w:val="27"/>
          </w:rPr>
          <w:t>,</w:t>
        </w:r>
      </w:ins>
      <w:r>
        <w:rPr>
          <w:sz w:val="27"/>
          <w:szCs w:val="27"/>
        </w:rPr>
        <w:t xml:space="preserve"> and </w:t>
      </w:r>
      <w:ins w:id="80" w:author="Clarke Tucker" w:date="2015-12-15T16:15:00Z">
        <w:r w:rsidR="000C5328">
          <w:rPr>
            <w:sz w:val="27"/>
            <w:szCs w:val="27"/>
          </w:rPr>
          <w:t xml:space="preserve">each elected member shall </w:t>
        </w:r>
      </w:ins>
      <w:r>
        <w:rPr>
          <w:sz w:val="27"/>
          <w:szCs w:val="27"/>
        </w:rPr>
        <w:t>serve a three-year term.</w:t>
      </w:r>
    </w:p>
    <w:p w:rsidR="00E91581" w:rsidRDefault="00E91581" w:rsidP="0084435E">
      <w:pPr>
        <w:pStyle w:val="NormalWeb"/>
        <w:spacing w:before="0" w:beforeAutospacing="0" w:after="240"/>
      </w:pPr>
      <w:del w:id="81" w:author="Clarke Tucker" w:date="2015-12-15T16:16:00Z">
        <w:r w:rsidDel="000C5328">
          <w:rPr>
            <w:sz w:val="27"/>
            <w:szCs w:val="27"/>
          </w:rPr>
          <w:delText>Members, qualified voters, are a</w:delText>
        </w:r>
      </w:del>
      <w:ins w:id="82" w:author="Clarke Tucker" w:date="2015-12-15T16:16:00Z">
        <w:r w:rsidR="000C5328">
          <w:rPr>
            <w:sz w:val="27"/>
            <w:szCs w:val="27"/>
          </w:rPr>
          <w:t>A</w:t>
        </w:r>
      </w:ins>
      <w:r>
        <w:rPr>
          <w:sz w:val="27"/>
          <w:szCs w:val="27"/>
        </w:rPr>
        <w:t>ll worshippers sixteen (16) years of age or older</w:t>
      </w:r>
      <w:del w:id="83" w:author="Clarke Tucker" w:date="2015-12-15T16:16:00Z">
        <w:r w:rsidDel="000C5328">
          <w:rPr>
            <w:sz w:val="27"/>
            <w:szCs w:val="27"/>
          </w:rPr>
          <w:delText>,</w:delText>
        </w:r>
      </w:del>
      <w:r>
        <w:rPr>
          <w:sz w:val="27"/>
          <w:szCs w:val="27"/>
        </w:rPr>
        <w:t xml:space="preserve"> who are confirmed communicants and regular contributors (or members of a contributing family) for the support of the Parish</w:t>
      </w:r>
      <w:del w:id="84" w:author="Clarke Tucker" w:date="2015-12-15T16:16:00Z">
        <w:r w:rsidDel="000C5328">
          <w:rPr>
            <w:sz w:val="27"/>
            <w:szCs w:val="27"/>
          </w:rPr>
          <w:delText>,</w:delText>
        </w:r>
      </w:del>
      <w:r>
        <w:rPr>
          <w:sz w:val="27"/>
          <w:szCs w:val="27"/>
        </w:rPr>
        <w:t xml:space="preserve"> and who have been canonically connected to the Parish for thirty (30) days or more prior to the meeting</w:t>
      </w:r>
      <w:ins w:id="85" w:author="Clarke Tucker" w:date="2015-12-15T16:16:00Z">
        <w:r w:rsidR="000C5328">
          <w:rPr>
            <w:sz w:val="27"/>
            <w:szCs w:val="27"/>
          </w:rPr>
          <w:t xml:space="preserve"> are qualified voters</w:t>
        </w:r>
      </w:ins>
      <w:del w:id="86" w:author="Clarke Tucker" w:date="2015-12-15T16:16:00Z">
        <w:r w:rsidDel="000C5328">
          <w:rPr>
            <w:sz w:val="27"/>
            <w:szCs w:val="27"/>
          </w:rPr>
          <w:delText>.</w:delText>
        </w:r>
      </w:del>
    </w:p>
    <w:p w:rsidR="00E91581" w:rsidRDefault="00E91581" w:rsidP="0084435E">
      <w:pPr>
        <w:pStyle w:val="NormalWeb"/>
        <w:spacing w:before="0" w:beforeAutospacing="0" w:after="240"/>
      </w:pPr>
      <w:r>
        <w:rPr>
          <w:sz w:val="27"/>
          <w:szCs w:val="27"/>
        </w:rPr>
        <w:t>The Vestry shall have an annual report of the Parish written and delivered at the Annual Meeting. This shall include the Rector’s report, the report</w:t>
      </w:r>
      <w:ins w:id="87" w:author="Clarke Tucker" w:date="2015-12-15T17:30:00Z">
        <w:r w:rsidR="001402C4">
          <w:rPr>
            <w:sz w:val="27"/>
            <w:szCs w:val="27"/>
          </w:rPr>
          <w:t>s</w:t>
        </w:r>
      </w:ins>
      <w:r>
        <w:rPr>
          <w:sz w:val="27"/>
          <w:szCs w:val="27"/>
        </w:rPr>
        <w:t xml:space="preserve"> of the</w:t>
      </w:r>
      <w:ins w:id="88" w:author="Clarke Tucker" w:date="2015-12-15T16:16:00Z">
        <w:r w:rsidR="000C5328">
          <w:rPr>
            <w:sz w:val="27"/>
            <w:szCs w:val="27"/>
          </w:rPr>
          <w:t xml:space="preserve"> Senior </w:t>
        </w:r>
      </w:ins>
      <w:ins w:id="89" w:author="Clarke Tucker" w:date="2015-12-15T16:17:00Z">
        <w:r w:rsidR="000C5328">
          <w:rPr>
            <w:sz w:val="27"/>
            <w:szCs w:val="27"/>
          </w:rPr>
          <w:t xml:space="preserve">Warden, </w:t>
        </w:r>
      </w:ins>
      <w:ins w:id="90" w:author="Clarke Tucker" w:date="2015-12-15T16:16:00Z">
        <w:r w:rsidR="000C5328">
          <w:rPr>
            <w:sz w:val="27"/>
            <w:szCs w:val="27"/>
          </w:rPr>
          <w:t>Junior</w:t>
        </w:r>
      </w:ins>
      <w:r>
        <w:rPr>
          <w:sz w:val="27"/>
          <w:szCs w:val="27"/>
        </w:rPr>
        <w:t xml:space="preserve"> Warden</w:t>
      </w:r>
      <w:del w:id="91" w:author="Clarke Tucker" w:date="2015-12-15T16:17:00Z">
        <w:r w:rsidDel="000C5328">
          <w:rPr>
            <w:sz w:val="27"/>
            <w:szCs w:val="27"/>
          </w:rPr>
          <w:delText>s</w:delText>
        </w:r>
      </w:del>
      <w:r>
        <w:rPr>
          <w:sz w:val="27"/>
          <w:szCs w:val="27"/>
        </w:rPr>
        <w:t xml:space="preserve">, </w:t>
      </w:r>
      <w:ins w:id="92" w:author="Clarke Tucker" w:date="2015-12-15T16:17:00Z">
        <w:r w:rsidR="001402C4">
          <w:rPr>
            <w:sz w:val="27"/>
            <w:szCs w:val="27"/>
          </w:rPr>
          <w:t>and</w:t>
        </w:r>
      </w:ins>
      <w:del w:id="93" w:author="Clarke Tucker" w:date="2015-12-15T17:31:00Z">
        <w:r w:rsidDel="001402C4">
          <w:rPr>
            <w:sz w:val="27"/>
            <w:szCs w:val="27"/>
          </w:rPr>
          <w:delText>the</w:delText>
        </w:r>
      </w:del>
      <w:r>
        <w:rPr>
          <w:sz w:val="27"/>
          <w:szCs w:val="27"/>
        </w:rPr>
        <w:t xml:space="preserve"> Treasurer</w:t>
      </w:r>
      <w:del w:id="94" w:author="Clarke Tucker" w:date="2015-12-15T16:17:00Z">
        <w:r w:rsidDel="000C5328">
          <w:rPr>
            <w:sz w:val="27"/>
            <w:szCs w:val="27"/>
          </w:rPr>
          <w:delText>’s report</w:delText>
        </w:r>
      </w:del>
      <w:r>
        <w:rPr>
          <w:sz w:val="27"/>
          <w:szCs w:val="27"/>
        </w:rPr>
        <w:t xml:space="preserve">, and all </w:t>
      </w:r>
      <w:del w:id="95" w:author="Clarke Tucker" w:date="2015-12-15T16:09:00Z">
        <w:r w:rsidDel="00C36024">
          <w:rPr>
            <w:sz w:val="27"/>
            <w:szCs w:val="27"/>
          </w:rPr>
          <w:delText>c</w:delText>
        </w:r>
      </w:del>
      <w:ins w:id="96" w:author="Clarke Tucker" w:date="2015-12-15T16:09:00Z">
        <w:r w:rsidR="00C36024">
          <w:rPr>
            <w:sz w:val="27"/>
            <w:szCs w:val="27"/>
          </w:rPr>
          <w:t>C</w:t>
        </w:r>
      </w:ins>
      <w:r>
        <w:rPr>
          <w:sz w:val="27"/>
          <w:szCs w:val="27"/>
        </w:rPr>
        <w:t xml:space="preserve">ommittee reports </w:t>
      </w:r>
      <w:ins w:id="97" w:author="Clarke Tucker" w:date="2015-12-15T16:17:00Z">
        <w:r w:rsidR="000C5328">
          <w:rPr>
            <w:sz w:val="27"/>
            <w:szCs w:val="27"/>
          </w:rPr>
          <w:t xml:space="preserve">or other reports as </w:t>
        </w:r>
      </w:ins>
      <w:r>
        <w:rPr>
          <w:sz w:val="27"/>
          <w:szCs w:val="27"/>
        </w:rPr>
        <w:t>designated by the Vestry</w:t>
      </w:r>
      <w:ins w:id="98" w:author="Clarke Tucker" w:date="2015-12-15T16:17:00Z">
        <w:r w:rsidR="001402C4">
          <w:rPr>
            <w:sz w:val="27"/>
            <w:szCs w:val="27"/>
          </w:rPr>
          <w:t xml:space="preserve"> or</w:t>
        </w:r>
        <w:r w:rsidR="000C5328">
          <w:rPr>
            <w:sz w:val="27"/>
            <w:szCs w:val="27"/>
          </w:rPr>
          <w:t xml:space="preserve"> Rector</w:t>
        </w:r>
      </w:ins>
      <w:r>
        <w:rPr>
          <w:sz w:val="27"/>
          <w:szCs w:val="27"/>
        </w:rPr>
        <w:t>. The report</w:t>
      </w:r>
      <w:ins w:id="99" w:author="Clarke Tucker" w:date="2015-12-15T16:17:00Z">
        <w:r w:rsidR="000C5328">
          <w:rPr>
            <w:sz w:val="27"/>
            <w:szCs w:val="27"/>
          </w:rPr>
          <w:t>s</w:t>
        </w:r>
      </w:ins>
      <w:r>
        <w:rPr>
          <w:sz w:val="27"/>
          <w:szCs w:val="27"/>
        </w:rPr>
        <w:t xml:space="preserve"> shall be presented by the Senior or Junior Warden</w:t>
      </w:r>
      <w:ins w:id="100" w:author="Clarke Tucker" w:date="2015-12-15T16:17:00Z">
        <w:r w:rsidR="000C5328">
          <w:rPr>
            <w:sz w:val="27"/>
            <w:szCs w:val="27"/>
          </w:rPr>
          <w:t>,</w:t>
        </w:r>
      </w:ins>
      <w:r>
        <w:rPr>
          <w:sz w:val="27"/>
          <w:szCs w:val="27"/>
        </w:rPr>
        <w:t xml:space="preserve"> </w:t>
      </w:r>
      <w:del w:id="101" w:author="Clarke Tucker" w:date="2015-12-15T16:17:00Z">
        <w:r w:rsidDel="000C5328">
          <w:rPr>
            <w:sz w:val="27"/>
            <w:szCs w:val="27"/>
          </w:rPr>
          <w:delText xml:space="preserve">or </w:delText>
        </w:r>
      </w:del>
      <w:r>
        <w:rPr>
          <w:sz w:val="27"/>
          <w:szCs w:val="27"/>
        </w:rPr>
        <w:t>another Vestry member</w:t>
      </w:r>
      <w:ins w:id="102" w:author="Clarke Tucker" w:date="2015-12-15T16:17:00Z">
        <w:r w:rsidR="000C5328">
          <w:rPr>
            <w:sz w:val="27"/>
            <w:szCs w:val="27"/>
          </w:rPr>
          <w:t>, or the perso</w:t>
        </w:r>
        <w:r w:rsidR="001402C4">
          <w:rPr>
            <w:sz w:val="27"/>
            <w:szCs w:val="27"/>
          </w:rPr>
          <w:t xml:space="preserve">n so designated by the </w:t>
        </w:r>
        <w:r w:rsidR="000C5328">
          <w:rPr>
            <w:sz w:val="27"/>
            <w:szCs w:val="27"/>
          </w:rPr>
          <w:t>Rector</w:t>
        </w:r>
      </w:ins>
      <w:r>
        <w:rPr>
          <w:sz w:val="27"/>
          <w:szCs w:val="27"/>
        </w:rPr>
        <w:t>.</w:t>
      </w:r>
    </w:p>
    <w:p w:rsidR="00E91581" w:rsidRDefault="00E91581" w:rsidP="0084435E">
      <w:pPr>
        <w:pStyle w:val="NormalWeb"/>
        <w:spacing w:before="0" w:beforeAutospacing="0" w:after="240"/>
      </w:pPr>
    </w:p>
    <w:p w:rsidR="00E91581" w:rsidRDefault="00E91581" w:rsidP="0084435E">
      <w:pPr>
        <w:pStyle w:val="NormalWeb"/>
        <w:keepNext/>
        <w:spacing w:before="0" w:beforeAutospacing="0" w:after="240"/>
        <w:jc w:val="center"/>
      </w:pPr>
      <w:r>
        <w:rPr>
          <w:b/>
          <w:bCs/>
          <w:sz w:val="27"/>
          <w:szCs w:val="27"/>
          <w:u w:val="single"/>
        </w:rPr>
        <w:t>ARTICLE VII</w:t>
      </w:r>
    </w:p>
    <w:p w:rsidR="00E91581" w:rsidRDefault="00E91581" w:rsidP="0084435E">
      <w:pPr>
        <w:pStyle w:val="NormalWeb"/>
        <w:keepNext/>
        <w:spacing w:before="0" w:beforeAutospacing="0" w:after="240"/>
        <w:jc w:val="center"/>
      </w:pPr>
      <w:r>
        <w:rPr>
          <w:b/>
          <w:bCs/>
          <w:sz w:val="27"/>
          <w:szCs w:val="27"/>
          <w:u w:val="single"/>
        </w:rPr>
        <w:t>STANDING AND SPECIAL COMMITTEES</w:t>
      </w:r>
    </w:p>
    <w:p w:rsidR="00E91581" w:rsidRDefault="00E91581" w:rsidP="0084435E">
      <w:pPr>
        <w:pStyle w:val="NormalWeb"/>
        <w:keepNext/>
        <w:spacing w:before="0" w:beforeAutospacing="0" w:after="240"/>
      </w:pPr>
      <w:r>
        <w:rPr>
          <w:sz w:val="27"/>
          <w:szCs w:val="27"/>
        </w:rPr>
        <w:t>Section 1 – The Standing Committees</w:t>
      </w:r>
    </w:p>
    <w:p w:rsidR="00E91581" w:rsidRPr="00927470" w:rsidRDefault="00E91581" w:rsidP="0057282C">
      <w:pPr>
        <w:pStyle w:val="NormalWeb"/>
        <w:keepNext/>
        <w:spacing w:before="0" w:beforeAutospacing="0" w:after="240"/>
      </w:pPr>
      <w:r>
        <w:rPr>
          <w:b/>
          <w:bCs/>
          <w:sz w:val="27"/>
          <w:szCs w:val="27"/>
        </w:rPr>
        <w:t>The Executive Committee</w:t>
      </w:r>
    </w:p>
    <w:p w:rsidR="000E19AB" w:rsidRPr="00927470" w:rsidRDefault="000E19AB" w:rsidP="00927470">
      <w:pPr>
        <w:pStyle w:val="NormalWeb"/>
        <w:spacing w:before="0" w:beforeAutospacing="0" w:after="240"/>
      </w:pPr>
      <w:r>
        <w:rPr>
          <w:sz w:val="27"/>
          <w:szCs w:val="27"/>
        </w:rPr>
        <w:t xml:space="preserve">The Executive Committee shall be composed of the Rector, Senior and Junior Wardens, Secretary, Treasurer, and a </w:t>
      </w:r>
      <w:del w:id="103" w:author="Clarke Tucker" w:date="2015-12-15T17:34:00Z">
        <w:r w:rsidDel="0057282C">
          <w:rPr>
            <w:sz w:val="27"/>
            <w:szCs w:val="27"/>
          </w:rPr>
          <w:delText>M</w:delText>
        </w:r>
      </w:del>
      <w:ins w:id="104" w:author="Clarke Tucker" w:date="2015-12-15T17:34:00Z">
        <w:r w:rsidR="0057282C">
          <w:rPr>
            <w:sz w:val="27"/>
            <w:szCs w:val="27"/>
          </w:rPr>
          <w:t>m</w:t>
        </w:r>
      </w:ins>
      <w:r>
        <w:rPr>
          <w:sz w:val="27"/>
          <w:szCs w:val="27"/>
        </w:rPr>
        <w:t xml:space="preserve">ember-at-large. The President of the </w:t>
      </w:r>
      <w:ins w:id="105" w:author="Clarke Tucker" w:date="2015-12-15T16:20:00Z">
        <w:r w:rsidR="000C5328">
          <w:rPr>
            <w:sz w:val="27"/>
            <w:szCs w:val="27"/>
          </w:rPr>
          <w:t xml:space="preserve">Parish’s </w:t>
        </w:r>
      </w:ins>
      <w:r>
        <w:rPr>
          <w:sz w:val="27"/>
          <w:szCs w:val="27"/>
        </w:rPr>
        <w:t>ECW</w:t>
      </w:r>
      <w:ins w:id="106" w:author="Clarke Tucker" w:date="2015-12-15T16:20:00Z">
        <w:r w:rsidR="000C5328">
          <w:rPr>
            <w:sz w:val="27"/>
            <w:szCs w:val="27"/>
          </w:rPr>
          <w:t>, if any,</w:t>
        </w:r>
      </w:ins>
      <w:r>
        <w:rPr>
          <w:sz w:val="27"/>
          <w:szCs w:val="27"/>
        </w:rPr>
        <w:t xml:space="preserve"> shall be an ex-officio member of this </w:t>
      </w:r>
      <w:del w:id="107" w:author="Clarke Tucker" w:date="2015-12-15T16:09:00Z">
        <w:r w:rsidDel="00C36024">
          <w:rPr>
            <w:sz w:val="27"/>
            <w:szCs w:val="27"/>
          </w:rPr>
          <w:delText>c</w:delText>
        </w:r>
      </w:del>
      <w:ins w:id="108" w:author="Clarke Tucker" w:date="2015-12-15T16:09:00Z">
        <w:r w:rsidR="00C36024">
          <w:rPr>
            <w:sz w:val="27"/>
            <w:szCs w:val="27"/>
          </w:rPr>
          <w:t>C</w:t>
        </w:r>
      </w:ins>
      <w:r>
        <w:rPr>
          <w:sz w:val="27"/>
          <w:szCs w:val="27"/>
        </w:rPr>
        <w:t>ommittee. It shall meet at the request of one of its members. The</w:t>
      </w:r>
      <w:ins w:id="109" w:author="Clarke Tucker" w:date="2015-12-15T16:09:00Z">
        <w:r w:rsidR="00C36024">
          <w:rPr>
            <w:sz w:val="27"/>
            <w:szCs w:val="27"/>
          </w:rPr>
          <w:t xml:space="preserve"> </w:t>
        </w:r>
      </w:ins>
      <w:r>
        <w:rPr>
          <w:sz w:val="27"/>
          <w:szCs w:val="27"/>
        </w:rPr>
        <w:t>Rector shall preside. The Executive Committee shall act in the absence of</w:t>
      </w:r>
      <w:ins w:id="110" w:author="Clarke Tucker" w:date="2015-12-15T16:09:00Z">
        <w:r w:rsidR="00C36024">
          <w:rPr>
            <w:sz w:val="27"/>
            <w:szCs w:val="27"/>
          </w:rPr>
          <w:t xml:space="preserve"> </w:t>
        </w:r>
      </w:ins>
      <w:r>
        <w:rPr>
          <w:sz w:val="27"/>
          <w:szCs w:val="27"/>
        </w:rPr>
        <w:t xml:space="preserve">the Vestry and have the power to approve emergency expenditures up to $10,000.00. This </w:t>
      </w:r>
      <w:del w:id="111" w:author="Clarke Tucker" w:date="2015-12-15T16:10:00Z">
        <w:r w:rsidDel="00C36024">
          <w:rPr>
            <w:sz w:val="27"/>
            <w:szCs w:val="27"/>
          </w:rPr>
          <w:delText>c</w:delText>
        </w:r>
      </w:del>
      <w:ins w:id="112" w:author="Clarke Tucker" w:date="2015-12-15T16:10:00Z">
        <w:r w:rsidR="00C36024">
          <w:rPr>
            <w:sz w:val="27"/>
            <w:szCs w:val="27"/>
          </w:rPr>
          <w:t>C</w:t>
        </w:r>
      </w:ins>
      <w:r>
        <w:rPr>
          <w:sz w:val="27"/>
          <w:szCs w:val="27"/>
        </w:rPr>
        <w:t xml:space="preserve">ommittee shall make assignments to other </w:t>
      </w:r>
      <w:del w:id="113" w:author="Clarke Tucker" w:date="2015-12-15T16:10:00Z">
        <w:r w:rsidDel="00C36024">
          <w:rPr>
            <w:sz w:val="27"/>
            <w:szCs w:val="27"/>
          </w:rPr>
          <w:delText>c</w:delText>
        </w:r>
      </w:del>
      <w:ins w:id="114" w:author="Clarke Tucker" w:date="2015-12-15T16:10:00Z">
        <w:r w:rsidR="00C36024">
          <w:rPr>
            <w:sz w:val="27"/>
            <w:szCs w:val="27"/>
          </w:rPr>
          <w:t>C</w:t>
        </w:r>
      </w:ins>
      <w:r>
        <w:rPr>
          <w:sz w:val="27"/>
          <w:szCs w:val="27"/>
        </w:rPr>
        <w:t>ommittees. It shall report its actions at the next regular Vestry meeting.</w:t>
      </w:r>
    </w:p>
    <w:p w:rsidR="0084435E" w:rsidRPr="00927470" w:rsidRDefault="0084435E" w:rsidP="0057282C">
      <w:pPr>
        <w:pStyle w:val="NormalWeb"/>
        <w:keepNext/>
        <w:spacing w:before="0" w:beforeAutospacing="0" w:after="240"/>
      </w:pPr>
      <w:r>
        <w:rPr>
          <w:b/>
          <w:bCs/>
          <w:sz w:val="27"/>
          <w:szCs w:val="27"/>
        </w:rPr>
        <w:t>The Finance Committee</w:t>
      </w:r>
    </w:p>
    <w:p w:rsidR="00927470" w:rsidRDefault="000E19AB" w:rsidP="00927470">
      <w:pPr>
        <w:pStyle w:val="NormalWeb"/>
        <w:spacing w:before="0" w:beforeAutospacing="0" w:after="240"/>
        <w:rPr>
          <w:sz w:val="27"/>
          <w:szCs w:val="27"/>
        </w:rPr>
      </w:pPr>
      <w:r>
        <w:rPr>
          <w:sz w:val="27"/>
          <w:szCs w:val="27"/>
        </w:rPr>
        <w:t>The Finance Committee shall be composed of the Rector, the Senior and Junior Wardens, the Treasurer, and up to two (2) other members</w:t>
      </w:r>
      <w:ins w:id="115" w:author="Clarke Tucker" w:date="2015-12-15T17:34:00Z">
        <w:r w:rsidR="0057282C">
          <w:rPr>
            <w:sz w:val="27"/>
            <w:szCs w:val="27"/>
          </w:rPr>
          <w:t>-at-large</w:t>
        </w:r>
      </w:ins>
      <w:r>
        <w:rPr>
          <w:sz w:val="27"/>
          <w:szCs w:val="27"/>
        </w:rPr>
        <w:t xml:space="preserve">. The Treasurer shall be the Chairman of the </w:t>
      </w:r>
      <w:del w:id="116" w:author="Clarke Tucker" w:date="2015-12-15T16:10:00Z">
        <w:r w:rsidDel="00C36024">
          <w:rPr>
            <w:sz w:val="27"/>
            <w:szCs w:val="27"/>
          </w:rPr>
          <w:delText>c</w:delText>
        </w:r>
      </w:del>
      <w:ins w:id="117" w:author="Clarke Tucker" w:date="2015-12-15T16:10:00Z">
        <w:r w:rsidR="00C36024">
          <w:rPr>
            <w:sz w:val="27"/>
            <w:szCs w:val="27"/>
          </w:rPr>
          <w:t>C</w:t>
        </w:r>
      </w:ins>
      <w:r>
        <w:rPr>
          <w:sz w:val="27"/>
          <w:szCs w:val="27"/>
        </w:rPr>
        <w:t>ommittee. The</w:t>
      </w:r>
      <w:del w:id="118" w:author="Clarke Tucker" w:date="2015-12-15T16:20:00Z">
        <w:r w:rsidDel="000C5328">
          <w:rPr>
            <w:sz w:val="27"/>
            <w:szCs w:val="27"/>
          </w:rPr>
          <w:delText>y</w:delText>
        </w:r>
      </w:del>
      <w:r>
        <w:rPr>
          <w:sz w:val="27"/>
          <w:szCs w:val="27"/>
        </w:rPr>
        <w:t xml:space="preserve"> </w:t>
      </w:r>
      <w:ins w:id="119" w:author="Clarke Tucker" w:date="2015-12-15T16:20:00Z">
        <w:r w:rsidR="000C5328">
          <w:rPr>
            <w:sz w:val="27"/>
            <w:szCs w:val="27"/>
          </w:rPr>
          <w:t xml:space="preserve">Committee </w:t>
        </w:r>
      </w:ins>
      <w:r>
        <w:rPr>
          <w:sz w:val="27"/>
          <w:szCs w:val="27"/>
        </w:rPr>
        <w:t xml:space="preserve">shall oversee the Budget of the Parish and investment of </w:t>
      </w:r>
      <w:ins w:id="120" w:author="Clarke Tucker" w:date="2015-12-15T17:35:00Z">
        <w:r w:rsidR="0057282C">
          <w:rPr>
            <w:sz w:val="27"/>
            <w:szCs w:val="27"/>
          </w:rPr>
          <w:t xml:space="preserve">Parish </w:t>
        </w:r>
      </w:ins>
      <w:r>
        <w:rPr>
          <w:sz w:val="27"/>
          <w:szCs w:val="27"/>
        </w:rPr>
        <w:t>funds and shall review the accounts of the Parish. The</w:t>
      </w:r>
      <w:del w:id="121" w:author="Clarke Tucker" w:date="2015-12-15T16:20:00Z">
        <w:r w:rsidDel="000C5328">
          <w:rPr>
            <w:sz w:val="27"/>
            <w:szCs w:val="27"/>
          </w:rPr>
          <w:delText>y</w:delText>
        </w:r>
      </w:del>
      <w:r>
        <w:rPr>
          <w:sz w:val="27"/>
          <w:szCs w:val="27"/>
        </w:rPr>
        <w:t xml:space="preserve"> </w:t>
      </w:r>
      <w:ins w:id="122" w:author="Clarke Tucker" w:date="2015-12-15T16:21:00Z">
        <w:r w:rsidR="000C5328">
          <w:rPr>
            <w:sz w:val="27"/>
            <w:szCs w:val="27"/>
          </w:rPr>
          <w:t xml:space="preserve">Committee </w:t>
        </w:r>
      </w:ins>
      <w:r>
        <w:rPr>
          <w:sz w:val="27"/>
          <w:szCs w:val="27"/>
        </w:rPr>
        <w:t>will make recommendations on the financial operations and prepare a Budget, which will be presented to the Vestry for approval annually.</w:t>
      </w:r>
    </w:p>
    <w:p w:rsidR="000E19AB" w:rsidRPr="00927470" w:rsidRDefault="000E19AB" w:rsidP="00927470">
      <w:pPr>
        <w:pStyle w:val="NormalWeb"/>
        <w:spacing w:before="0" w:beforeAutospacing="0" w:after="240"/>
      </w:pPr>
      <w:r>
        <w:rPr>
          <w:sz w:val="27"/>
          <w:szCs w:val="27"/>
        </w:rPr>
        <w:t xml:space="preserve">The Finance Committee shall see that the Parish stays in compliance with the Church Pension Fund and that </w:t>
      </w:r>
      <w:ins w:id="123" w:author="Clarke Tucker" w:date="2015-12-15T17:35:00Z">
        <w:r w:rsidR="0057282C">
          <w:rPr>
            <w:sz w:val="27"/>
            <w:szCs w:val="27"/>
          </w:rPr>
          <w:t xml:space="preserve">the Parish’s </w:t>
        </w:r>
      </w:ins>
      <w:del w:id="124" w:author="Clarke Tucker" w:date="2015-12-15T17:35:00Z">
        <w:r w:rsidDel="0057282C">
          <w:rPr>
            <w:sz w:val="27"/>
            <w:szCs w:val="27"/>
          </w:rPr>
          <w:delText>our</w:delText>
        </w:r>
      </w:del>
      <w:r>
        <w:rPr>
          <w:sz w:val="27"/>
          <w:szCs w:val="27"/>
        </w:rPr>
        <w:t xml:space="preserve"> Diocesan Pledge is paid in twelve monthly installments.</w:t>
      </w:r>
    </w:p>
    <w:p w:rsidR="00927470" w:rsidRPr="00927470" w:rsidRDefault="00927470" w:rsidP="0057282C">
      <w:pPr>
        <w:pStyle w:val="NormalWeb"/>
        <w:keepNext/>
        <w:spacing w:before="0" w:beforeAutospacing="0" w:after="240"/>
      </w:pPr>
      <w:r>
        <w:rPr>
          <w:b/>
          <w:bCs/>
          <w:sz w:val="27"/>
          <w:szCs w:val="27"/>
        </w:rPr>
        <w:t>The Person</w:t>
      </w:r>
      <w:r w:rsidR="0057282C">
        <w:rPr>
          <w:b/>
          <w:bCs/>
          <w:sz w:val="27"/>
          <w:szCs w:val="27"/>
        </w:rPr>
        <w:t>nel</w:t>
      </w:r>
      <w:r>
        <w:rPr>
          <w:b/>
          <w:bCs/>
          <w:sz w:val="27"/>
          <w:szCs w:val="27"/>
        </w:rPr>
        <w:t xml:space="preserve"> Committee</w:t>
      </w:r>
    </w:p>
    <w:p w:rsidR="00927470" w:rsidRPr="00927470" w:rsidRDefault="000E19AB" w:rsidP="00927470">
      <w:pPr>
        <w:pStyle w:val="NormalWeb"/>
        <w:spacing w:before="0" w:beforeAutospacing="0" w:after="240"/>
        <w:rPr>
          <w:b/>
        </w:rPr>
      </w:pPr>
      <w:r>
        <w:rPr>
          <w:sz w:val="27"/>
          <w:szCs w:val="27"/>
        </w:rPr>
        <w:t>The Personnel Committee shall be appointed by the Executive Committee and shall oversee the employee and business operations of the Parish.</w:t>
      </w:r>
    </w:p>
    <w:p w:rsidR="0084435E" w:rsidRPr="000E19AB" w:rsidRDefault="0084435E" w:rsidP="0057282C">
      <w:pPr>
        <w:pStyle w:val="NormalWeb"/>
        <w:keepNext/>
        <w:spacing w:before="0" w:beforeAutospacing="0" w:after="240"/>
      </w:pPr>
      <w:r>
        <w:rPr>
          <w:b/>
          <w:bCs/>
          <w:sz w:val="27"/>
          <w:szCs w:val="27"/>
        </w:rPr>
        <w:t>The Nominating Committee</w:t>
      </w:r>
    </w:p>
    <w:p w:rsidR="000E19AB" w:rsidRPr="000E19AB" w:rsidRDefault="000E19AB" w:rsidP="000E19AB">
      <w:pPr>
        <w:pStyle w:val="NormalWeb"/>
        <w:spacing w:before="0" w:beforeAutospacing="0" w:after="240"/>
      </w:pPr>
      <w:r>
        <w:rPr>
          <w:sz w:val="27"/>
          <w:szCs w:val="27"/>
        </w:rPr>
        <w:t xml:space="preserve">The Nominating Committee shall be appointed by the Executive Committee. Usually, it will consist of the retiring members of the Vestry. This </w:t>
      </w:r>
      <w:del w:id="125" w:author="Clarke Tucker" w:date="2015-12-15T16:10:00Z">
        <w:r w:rsidDel="00C36024">
          <w:rPr>
            <w:sz w:val="27"/>
            <w:szCs w:val="27"/>
          </w:rPr>
          <w:delText>c</w:delText>
        </w:r>
      </w:del>
      <w:ins w:id="126" w:author="Clarke Tucker" w:date="2015-12-15T16:10:00Z">
        <w:r w:rsidR="00C36024">
          <w:rPr>
            <w:sz w:val="27"/>
            <w:szCs w:val="27"/>
          </w:rPr>
          <w:t>C</w:t>
        </w:r>
      </w:ins>
      <w:r>
        <w:rPr>
          <w:sz w:val="27"/>
          <w:szCs w:val="27"/>
        </w:rPr>
        <w:t>ommittee shall present a slate of candidates for the Vestry to the Parish for election at the Annual Meeting. The</w:t>
      </w:r>
      <w:del w:id="127" w:author="Clarke Tucker" w:date="2015-12-15T16:23:00Z">
        <w:r w:rsidDel="000C5328">
          <w:rPr>
            <w:sz w:val="27"/>
            <w:szCs w:val="27"/>
          </w:rPr>
          <w:delText>y</w:delText>
        </w:r>
      </w:del>
      <w:r>
        <w:rPr>
          <w:sz w:val="27"/>
          <w:szCs w:val="27"/>
        </w:rPr>
        <w:t xml:space="preserve"> </w:t>
      </w:r>
      <w:ins w:id="128" w:author="Clarke Tucker" w:date="2015-12-15T16:23:00Z">
        <w:r w:rsidR="000C5328">
          <w:rPr>
            <w:sz w:val="27"/>
            <w:szCs w:val="27"/>
          </w:rPr>
          <w:t xml:space="preserve">Committee </w:t>
        </w:r>
      </w:ins>
      <w:r>
        <w:rPr>
          <w:sz w:val="27"/>
          <w:szCs w:val="27"/>
        </w:rPr>
        <w:t>will oversee the voting and count the ballots. The</w:t>
      </w:r>
      <w:del w:id="129" w:author="Clarke Tucker" w:date="2015-12-15T16:23:00Z">
        <w:r w:rsidDel="000C5328">
          <w:rPr>
            <w:sz w:val="27"/>
            <w:szCs w:val="27"/>
          </w:rPr>
          <w:delText>y</w:delText>
        </w:r>
      </w:del>
      <w:r>
        <w:rPr>
          <w:sz w:val="27"/>
          <w:szCs w:val="27"/>
        </w:rPr>
        <w:t xml:space="preserve"> </w:t>
      </w:r>
      <w:ins w:id="130" w:author="Clarke Tucker" w:date="2015-12-15T16:23:00Z">
        <w:r w:rsidR="000C5328">
          <w:rPr>
            <w:sz w:val="27"/>
            <w:szCs w:val="27"/>
          </w:rPr>
          <w:t xml:space="preserve">Committee </w:t>
        </w:r>
      </w:ins>
      <w:r>
        <w:rPr>
          <w:sz w:val="27"/>
          <w:szCs w:val="27"/>
        </w:rPr>
        <w:t xml:space="preserve">will determine if an additional ballot </w:t>
      </w:r>
      <w:del w:id="131" w:author="Clarke Tucker" w:date="2015-12-15T16:23:00Z">
        <w:r w:rsidDel="000C5328">
          <w:rPr>
            <w:sz w:val="27"/>
            <w:szCs w:val="27"/>
          </w:rPr>
          <w:delText>will be</w:delText>
        </w:r>
      </w:del>
      <w:ins w:id="132" w:author="Clarke Tucker" w:date="2015-12-15T16:23:00Z">
        <w:r w:rsidR="000C5328">
          <w:rPr>
            <w:sz w:val="27"/>
            <w:szCs w:val="27"/>
          </w:rPr>
          <w:t>is</w:t>
        </w:r>
      </w:ins>
      <w:r>
        <w:rPr>
          <w:sz w:val="27"/>
          <w:szCs w:val="27"/>
        </w:rPr>
        <w:t xml:space="preserve"> necessary. The</w:t>
      </w:r>
      <w:del w:id="133" w:author="Clarke Tucker" w:date="2015-12-15T16:23:00Z">
        <w:r w:rsidDel="000C5328">
          <w:rPr>
            <w:sz w:val="27"/>
            <w:szCs w:val="27"/>
          </w:rPr>
          <w:delText>y</w:delText>
        </w:r>
      </w:del>
      <w:r>
        <w:rPr>
          <w:sz w:val="27"/>
          <w:szCs w:val="27"/>
        </w:rPr>
        <w:t xml:space="preserve"> </w:t>
      </w:r>
      <w:ins w:id="134" w:author="Clarke Tucker" w:date="2015-12-15T16:23:00Z">
        <w:r w:rsidR="000C5328">
          <w:rPr>
            <w:sz w:val="27"/>
            <w:szCs w:val="27"/>
          </w:rPr>
          <w:t xml:space="preserve">Committee </w:t>
        </w:r>
      </w:ins>
      <w:r>
        <w:rPr>
          <w:sz w:val="27"/>
          <w:szCs w:val="27"/>
        </w:rPr>
        <w:t>will also recommend candidates to the Vestry as Delegates and Alternates to the Diocesan Convention.</w:t>
      </w:r>
    </w:p>
    <w:p w:rsidR="000E19AB" w:rsidRPr="0084435E" w:rsidRDefault="000E19AB" w:rsidP="0057282C">
      <w:pPr>
        <w:pStyle w:val="NormalWeb"/>
        <w:keepNext/>
        <w:spacing w:before="0" w:beforeAutospacing="0" w:after="240"/>
      </w:pPr>
      <w:r>
        <w:rPr>
          <w:b/>
          <w:bCs/>
          <w:sz w:val="27"/>
          <w:szCs w:val="27"/>
        </w:rPr>
        <w:t>Special Committees</w:t>
      </w:r>
    </w:p>
    <w:p w:rsidR="00E91581" w:rsidRDefault="00E91581" w:rsidP="0084435E">
      <w:pPr>
        <w:pStyle w:val="NormalWeb"/>
        <w:spacing w:before="0" w:beforeAutospacing="0" w:after="240"/>
        <w:rPr>
          <w:sz w:val="27"/>
          <w:szCs w:val="27"/>
        </w:rPr>
      </w:pPr>
      <w:r>
        <w:rPr>
          <w:sz w:val="27"/>
          <w:szCs w:val="27"/>
        </w:rPr>
        <w:t>All other and Special Committees shall be appointed by the Vestry or Executive Committee as deemed necessary and shall be given their duties at that time. A chair will also be appointed.</w:t>
      </w:r>
    </w:p>
    <w:p w:rsidR="000E19AB" w:rsidRDefault="000E19AB" w:rsidP="0084435E">
      <w:pPr>
        <w:pStyle w:val="NormalWeb"/>
        <w:spacing w:before="0" w:beforeAutospacing="0" w:after="240"/>
      </w:pPr>
    </w:p>
    <w:p w:rsidR="00E91581" w:rsidRDefault="00E91581" w:rsidP="000E19AB">
      <w:pPr>
        <w:pStyle w:val="NormalWeb"/>
        <w:keepNext/>
        <w:spacing w:before="0" w:beforeAutospacing="0" w:after="240"/>
        <w:jc w:val="center"/>
      </w:pPr>
      <w:r>
        <w:rPr>
          <w:b/>
          <w:bCs/>
          <w:sz w:val="27"/>
          <w:szCs w:val="27"/>
          <w:u w:val="single"/>
        </w:rPr>
        <w:t>ARTICLE VIII</w:t>
      </w:r>
    </w:p>
    <w:p w:rsidR="00E91581" w:rsidRDefault="00E91581" w:rsidP="000E19AB">
      <w:pPr>
        <w:pStyle w:val="NormalWeb"/>
        <w:keepNext/>
        <w:spacing w:before="0" w:beforeAutospacing="0" w:after="240"/>
        <w:jc w:val="center"/>
      </w:pPr>
      <w:r>
        <w:rPr>
          <w:b/>
          <w:bCs/>
          <w:sz w:val="27"/>
          <w:szCs w:val="27"/>
        </w:rPr>
        <w:t>FISCAL YEAR</w:t>
      </w:r>
    </w:p>
    <w:p w:rsidR="00E91581" w:rsidRDefault="00E91581" w:rsidP="000E19AB">
      <w:pPr>
        <w:pStyle w:val="NormalWeb"/>
        <w:spacing w:before="0" w:beforeAutospacing="0" w:after="240"/>
        <w:rPr>
          <w:sz w:val="27"/>
          <w:szCs w:val="27"/>
        </w:rPr>
      </w:pPr>
      <w:r>
        <w:rPr>
          <w:sz w:val="27"/>
          <w:szCs w:val="27"/>
        </w:rPr>
        <w:t>The Fiscal year of this Parish shall be the calendar year.</w:t>
      </w:r>
    </w:p>
    <w:p w:rsidR="000E19AB" w:rsidRDefault="000E19AB" w:rsidP="000E19AB">
      <w:pPr>
        <w:pStyle w:val="NormalWeb"/>
        <w:spacing w:before="0" w:beforeAutospacing="0" w:after="240"/>
      </w:pPr>
    </w:p>
    <w:p w:rsidR="00E91581" w:rsidRDefault="00E91581" w:rsidP="000E19AB">
      <w:pPr>
        <w:pStyle w:val="NormalWeb"/>
        <w:keepNext/>
        <w:spacing w:before="0" w:beforeAutospacing="0" w:after="240"/>
        <w:jc w:val="center"/>
      </w:pPr>
      <w:r>
        <w:rPr>
          <w:b/>
          <w:bCs/>
          <w:sz w:val="27"/>
          <w:szCs w:val="27"/>
          <w:u w:val="single"/>
        </w:rPr>
        <w:t>ARTICLE IX</w:t>
      </w:r>
    </w:p>
    <w:p w:rsidR="00E91581" w:rsidRDefault="00E91581" w:rsidP="000E19AB">
      <w:pPr>
        <w:pStyle w:val="NormalWeb"/>
        <w:keepNext/>
        <w:spacing w:before="0" w:beforeAutospacing="0" w:after="240"/>
        <w:jc w:val="center"/>
      </w:pPr>
      <w:r>
        <w:rPr>
          <w:b/>
          <w:bCs/>
          <w:sz w:val="27"/>
          <w:szCs w:val="27"/>
        </w:rPr>
        <w:t>USE OF PARISH PROPERTY</w:t>
      </w:r>
    </w:p>
    <w:p w:rsidR="00E91581" w:rsidRDefault="00E91581" w:rsidP="000E19AB">
      <w:pPr>
        <w:pStyle w:val="NormalWeb"/>
        <w:spacing w:before="0" w:beforeAutospacing="0" w:after="240"/>
        <w:rPr>
          <w:sz w:val="27"/>
          <w:szCs w:val="27"/>
        </w:rPr>
      </w:pPr>
      <w:r>
        <w:rPr>
          <w:sz w:val="27"/>
          <w:szCs w:val="27"/>
        </w:rPr>
        <w:t>Other than for Parish or Diocesan activities, no person or group may use the Parish House and its facilities or the church without the consent of the Rector, Senior Warden</w:t>
      </w:r>
      <w:ins w:id="135" w:author="Clarke Tucker" w:date="2015-12-15T16:23:00Z">
        <w:r w:rsidR="000C5328">
          <w:rPr>
            <w:sz w:val="27"/>
            <w:szCs w:val="27"/>
          </w:rPr>
          <w:t>,</w:t>
        </w:r>
      </w:ins>
      <w:r>
        <w:rPr>
          <w:sz w:val="27"/>
          <w:szCs w:val="27"/>
        </w:rPr>
        <w:t xml:space="preserve"> or Junior Warden.</w:t>
      </w:r>
    </w:p>
    <w:p w:rsidR="00BA4A7E" w:rsidRDefault="00BA4A7E" w:rsidP="000E19AB">
      <w:pPr>
        <w:pStyle w:val="NormalWeb"/>
        <w:spacing w:before="0" w:beforeAutospacing="0" w:after="240"/>
      </w:pPr>
    </w:p>
    <w:p w:rsidR="00E91581" w:rsidRDefault="00E91581" w:rsidP="000E19AB">
      <w:pPr>
        <w:pStyle w:val="NormalWeb"/>
        <w:keepNext/>
        <w:spacing w:before="0" w:beforeAutospacing="0" w:after="240"/>
        <w:jc w:val="center"/>
      </w:pPr>
      <w:r>
        <w:rPr>
          <w:b/>
          <w:bCs/>
          <w:sz w:val="27"/>
          <w:szCs w:val="27"/>
          <w:u w:val="single"/>
        </w:rPr>
        <w:t>ARTICLE X</w:t>
      </w:r>
    </w:p>
    <w:p w:rsidR="00E91581" w:rsidRDefault="00E91581" w:rsidP="000E19AB">
      <w:pPr>
        <w:pStyle w:val="NormalWeb"/>
        <w:keepNext/>
        <w:spacing w:before="0" w:beforeAutospacing="0" w:after="240"/>
        <w:jc w:val="center"/>
      </w:pPr>
      <w:r>
        <w:rPr>
          <w:b/>
          <w:bCs/>
          <w:sz w:val="27"/>
          <w:szCs w:val="27"/>
        </w:rPr>
        <w:t>LAY DELEGATES TO THE DIOCESAN CONVENTION</w:t>
      </w:r>
    </w:p>
    <w:p w:rsidR="00E91581" w:rsidRDefault="00E91581" w:rsidP="000E19AB">
      <w:pPr>
        <w:pStyle w:val="NormalWeb"/>
        <w:spacing w:before="0" w:beforeAutospacing="0" w:after="240"/>
        <w:rPr>
          <w:sz w:val="27"/>
          <w:szCs w:val="27"/>
        </w:rPr>
      </w:pPr>
      <w:r>
        <w:rPr>
          <w:sz w:val="27"/>
          <w:szCs w:val="27"/>
        </w:rPr>
        <w:t xml:space="preserve">Three (3) Lay Delegates and three (3) Alternates to the Annual Diocesan Convention shall be elected from the Parish by the Vestry. The Nominating Committee may suggest candidates to the Vestry. The </w:t>
      </w:r>
      <w:del w:id="136" w:author="Clarke Tucker" w:date="2015-12-15T17:37:00Z">
        <w:r w:rsidDel="0057282C">
          <w:rPr>
            <w:sz w:val="27"/>
            <w:szCs w:val="27"/>
          </w:rPr>
          <w:delText>a</w:delText>
        </w:r>
      </w:del>
      <w:ins w:id="137" w:author="Clarke Tucker" w:date="2015-12-15T17:37:00Z">
        <w:r w:rsidR="0057282C">
          <w:rPr>
            <w:sz w:val="27"/>
            <w:szCs w:val="27"/>
          </w:rPr>
          <w:t>A</w:t>
        </w:r>
      </w:ins>
      <w:r>
        <w:rPr>
          <w:sz w:val="27"/>
          <w:szCs w:val="27"/>
        </w:rPr>
        <w:t xml:space="preserve">lternates may sit only as a Delegate at Convention if one of the Lay </w:t>
      </w:r>
      <w:del w:id="138" w:author="Clarke Tucker" w:date="2015-12-15T17:37:00Z">
        <w:r w:rsidDel="0057282C">
          <w:rPr>
            <w:sz w:val="27"/>
            <w:szCs w:val="27"/>
          </w:rPr>
          <w:delText>d</w:delText>
        </w:r>
      </w:del>
      <w:ins w:id="139" w:author="Clarke Tucker" w:date="2015-12-15T17:37:00Z">
        <w:r w:rsidR="0057282C">
          <w:rPr>
            <w:sz w:val="27"/>
            <w:szCs w:val="27"/>
          </w:rPr>
          <w:t>D</w:t>
        </w:r>
      </w:ins>
      <w:r>
        <w:rPr>
          <w:sz w:val="27"/>
          <w:szCs w:val="27"/>
        </w:rPr>
        <w:t>elegates is absent.</w:t>
      </w:r>
    </w:p>
    <w:p w:rsidR="00BA4A7E" w:rsidRPr="000D5F82" w:rsidRDefault="00BA4A7E" w:rsidP="000E19AB">
      <w:pPr>
        <w:pStyle w:val="NormalWeb"/>
        <w:spacing w:before="0" w:beforeAutospacing="0" w:after="240"/>
      </w:pPr>
    </w:p>
    <w:p w:rsidR="00E91581" w:rsidRDefault="00E91581" w:rsidP="000E19AB">
      <w:pPr>
        <w:pStyle w:val="NormalWeb"/>
        <w:keepNext/>
        <w:spacing w:before="0" w:beforeAutospacing="0" w:after="240"/>
        <w:jc w:val="center"/>
      </w:pPr>
      <w:r>
        <w:rPr>
          <w:b/>
          <w:bCs/>
          <w:sz w:val="27"/>
          <w:szCs w:val="27"/>
          <w:u w:val="single"/>
        </w:rPr>
        <w:t>ARTICLE XI</w:t>
      </w:r>
    </w:p>
    <w:p w:rsidR="00E91581" w:rsidRDefault="00E91581" w:rsidP="000E19AB">
      <w:pPr>
        <w:pStyle w:val="NormalWeb"/>
        <w:keepNext/>
        <w:spacing w:before="0" w:beforeAutospacing="0" w:after="240"/>
        <w:jc w:val="center"/>
      </w:pPr>
      <w:r>
        <w:rPr>
          <w:b/>
          <w:bCs/>
          <w:sz w:val="27"/>
          <w:szCs w:val="27"/>
        </w:rPr>
        <w:t>EXECUTIVE COUNCIL AND CATHEDRAL CHAPTER</w:t>
      </w:r>
    </w:p>
    <w:p w:rsidR="00E91581" w:rsidRDefault="000D5F82" w:rsidP="0084435E">
      <w:pPr>
        <w:pStyle w:val="NormalWeb"/>
        <w:spacing w:before="0" w:beforeAutospacing="0" w:after="240"/>
      </w:pPr>
      <w:r>
        <w:rPr>
          <w:sz w:val="27"/>
          <w:szCs w:val="27"/>
        </w:rPr>
        <w:t>The Executive Coun</w:t>
      </w:r>
      <w:r w:rsidR="00E91581">
        <w:rPr>
          <w:sz w:val="27"/>
          <w:szCs w:val="27"/>
        </w:rPr>
        <w:t>cil, which shall also be the Cathedral Chapter of the Diocese, shall be composed of the Bishop, the Dean of the Cathedral, the President of the Standing Committee, the Chancellor of the Diocese, the President of the Diocesan ECW, the President of the Diocesan EYC, and others serving ex-officio and/or appointed by the Bishop. They shall encourage the pledge to the Diocese by the fifteenth (15) of December.</w:t>
      </w:r>
    </w:p>
    <w:p w:rsidR="00E91581" w:rsidRDefault="00E91581" w:rsidP="000E19AB">
      <w:pPr>
        <w:pStyle w:val="NormalWeb"/>
        <w:spacing w:before="0" w:beforeAutospacing="0" w:after="240"/>
      </w:pPr>
      <w:r>
        <w:rPr>
          <w:sz w:val="27"/>
          <w:szCs w:val="27"/>
        </w:rPr>
        <w:t xml:space="preserve">There is an Architectural Review </w:t>
      </w:r>
      <w:del w:id="140" w:author="Clarke Tucker" w:date="2015-12-15T16:10:00Z">
        <w:r w:rsidDel="00C36024">
          <w:rPr>
            <w:sz w:val="27"/>
            <w:szCs w:val="27"/>
          </w:rPr>
          <w:delText>c</w:delText>
        </w:r>
      </w:del>
      <w:ins w:id="141" w:author="Clarke Tucker" w:date="2015-12-15T16:10:00Z">
        <w:r w:rsidR="00C36024">
          <w:rPr>
            <w:sz w:val="27"/>
            <w:szCs w:val="27"/>
          </w:rPr>
          <w:t>C</w:t>
        </w:r>
      </w:ins>
      <w:r>
        <w:rPr>
          <w:sz w:val="27"/>
          <w:szCs w:val="27"/>
        </w:rPr>
        <w:t>ommittee</w:t>
      </w:r>
      <w:ins w:id="142" w:author="Clarke Tucker" w:date="2015-12-15T17:38:00Z">
        <w:r w:rsidR="0057282C">
          <w:rPr>
            <w:sz w:val="27"/>
            <w:szCs w:val="27"/>
          </w:rPr>
          <w:t>,</w:t>
        </w:r>
      </w:ins>
      <w:r>
        <w:rPr>
          <w:sz w:val="27"/>
          <w:szCs w:val="27"/>
        </w:rPr>
        <w:t xml:space="preserve"> which shall approve any major changes to the structure of the Cathedral. The title to the Cathedral property shall always be vested, as at present, in the Bishop</w:t>
      </w:r>
      <w:del w:id="143" w:author="Clarke Tucker" w:date="2015-12-23T16:01:00Z">
        <w:r w:rsidDel="00B45AD6">
          <w:rPr>
            <w:sz w:val="27"/>
            <w:szCs w:val="27"/>
          </w:rPr>
          <w:delText>,</w:delText>
        </w:r>
      </w:del>
      <w:r>
        <w:rPr>
          <w:sz w:val="27"/>
          <w:szCs w:val="27"/>
        </w:rPr>
        <w:t xml:space="preserve"> and Chapter.</w:t>
      </w:r>
    </w:p>
    <w:p w:rsidR="000D5F82" w:rsidRDefault="000D5F82" w:rsidP="000E19AB">
      <w:pPr>
        <w:pStyle w:val="NormalWeb"/>
        <w:spacing w:before="0" w:beforeAutospacing="0" w:after="240"/>
      </w:pPr>
    </w:p>
    <w:p w:rsidR="00E91581" w:rsidDel="000C5328" w:rsidRDefault="00E91581" w:rsidP="000E19AB">
      <w:pPr>
        <w:pStyle w:val="NormalWeb"/>
        <w:keepNext/>
        <w:spacing w:before="0" w:beforeAutospacing="0" w:after="240"/>
        <w:jc w:val="center"/>
        <w:rPr>
          <w:del w:id="144" w:author="Clarke Tucker" w:date="2015-12-15T16:24:00Z"/>
        </w:rPr>
      </w:pPr>
      <w:del w:id="145" w:author="Clarke Tucker" w:date="2015-12-15T16:24:00Z">
        <w:r w:rsidDel="000C5328">
          <w:rPr>
            <w:b/>
            <w:bCs/>
            <w:sz w:val="27"/>
            <w:szCs w:val="27"/>
            <w:u w:val="single"/>
          </w:rPr>
          <w:delText>ARTICLE XII</w:delText>
        </w:r>
      </w:del>
    </w:p>
    <w:p w:rsidR="00E91581" w:rsidDel="000C5328" w:rsidRDefault="00E91581" w:rsidP="000E19AB">
      <w:pPr>
        <w:pStyle w:val="NormalWeb"/>
        <w:keepNext/>
        <w:spacing w:before="0" w:beforeAutospacing="0" w:after="240"/>
        <w:jc w:val="center"/>
        <w:rPr>
          <w:del w:id="146" w:author="Clarke Tucker" w:date="2015-12-15T16:24:00Z"/>
        </w:rPr>
      </w:pPr>
      <w:del w:id="147" w:author="Clarke Tucker" w:date="2015-12-15T16:24:00Z">
        <w:r w:rsidDel="000C5328">
          <w:rPr>
            <w:b/>
            <w:bCs/>
            <w:sz w:val="27"/>
            <w:szCs w:val="27"/>
          </w:rPr>
          <w:delText>THE CATHEDRAL CORPORATION</w:delText>
        </w:r>
      </w:del>
    </w:p>
    <w:p w:rsidR="00E91581" w:rsidDel="000C5328" w:rsidRDefault="00E91581" w:rsidP="000E19AB">
      <w:pPr>
        <w:pStyle w:val="NormalWeb"/>
        <w:spacing w:before="0" w:beforeAutospacing="0" w:after="240"/>
        <w:rPr>
          <w:del w:id="148" w:author="Clarke Tucker" w:date="2015-12-15T16:24:00Z"/>
          <w:sz w:val="27"/>
          <w:szCs w:val="27"/>
        </w:rPr>
      </w:pPr>
      <w:del w:id="149" w:author="Clarke Tucker" w:date="2015-12-15T16:24:00Z">
        <w:r w:rsidDel="000C5328">
          <w:rPr>
            <w:sz w:val="27"/>
            <w:szCs w:val="27"/>
          </w:rPr>
          <w:delText>There is a six-person (6) committee which represents the Cathedral Corporation. It also owns the Cathedral School Building.</w:delText>
        </w:r>
      </w:del>
    </w:p>
    <w:p w:rsidR="000E19AB" w:rsidDel="000C5328" w:rsidRDefault="000E19AB" w:rsidP="000E19AB">
      <w:pPr>
        <w:pStyle w:val="NormalWeb"/>
        <w:spacing w:before="0" w:beforeAutospacing="0" w:after="240"/>
        <w:rPr>
          <w:del w:id="150" w:author="Clarke Tucker" w:date="2015-12-15T16:24:00Z"/>
        </w:rPr>
      </w:pPr>
    </w:p>
    <w:p w:rsidR="00E91581" w:rsidRDefault="00E91581" w:rsidP="000E19AB">
      <w:pPr>
        <w:pStyle w:val="NormalWeb"/>
        <w:keepNext/>
        <w:spacing w:before="0" w:beforeAutospacing="0" w:after="240"/>
        <w:jc w:val="center"/>
      </w:pPr>
      <w:r>
        <w:rPr>
          <w:b/>
          <w:bCs/>
          <w:sz w:val="27"/>
          <w:szCs w:val="27"/>
          <w:u w:val="single"/>
        </w:rPr>
        <w:t>ARTICLE XII</w:t>
      </w:r>
      <w:del w:id="151" w:author="Clarke Tucker" w:date="2015-12-15T16:24:00Z">
        <w:r w:rsidDel="000C5328">
          <w:rPr>
            <w:b/>
            <w:bCs/>
            <w:sz w:val="27"/>
            <w:szCs w:val="27"/>
            <w:u w:val="single"/>
          </w:rPr>
          <w:delText>I</w:delText>
        </w:r>
      </w:del>
    </w:p>
    <w:p w:rsidR="00E91581" w:rsidRDefault="00E91581" w:rsidP="000E19AB">
      <w:pPr>
        <w:pStyle w:val="NormalWeb"/>
        <w:keepNext/>
        <w:spacing w:before="0" w:beforeAutospacing="0" w:after="240"/>
        <w:jc w:val="center"/>
      </w:pPr>
      <w:r>
        <w:rPr>
          <w:b/>
          <w:bCs/>
          <w:sz w:val="27"/>
          <w:szCs w:val="27"/>
        </w:rPr>
        <w:t>AMENDMENTS</w:t>
      </w:r>
    </w:p>
    <w:p w:rsidR="00E91581" w:rsidRDefault="00E91581" w:rsidP="000E19AB">
      <w:pPr>
        <w:pStyle w:val="NormalWeb"/>
        <w:spacing w:before="0" w:beforeAutospacing="0" w:after="240"/>
        <w:rPr>
          <w:sz w:val="27"/>
          <w:szCs w:val="27"/>
        </w:rPr>
      </w:pPr>
      <w:r>
        <w:rPr>
          <w:sz w:val="27"/>
          <w:szCs w:val="27"/>
        </w:rPr>
        <w:t>T</w:t>
      </w:r>
      <w:r w:rsidR="000D5F82">
        <w:rPr>
          <w:sz w:val="27"/>
          <w:szCs w:val="27"/>
        </w:rPr>
        <w:t>hese Bylaws may be amended at an</w:t>
      </w:r>
      <w:r>
        <w:rPr>
          <w:sz w:val="27"/>
          <w:szCs w:val="27"/>
        </w:rPr>
        <w:t>y Annual or special meeting of the Parish by a majority vote of those present to vote, a quorum of members being present and due notice having been given to the members of the Parish at least twenty (20) days prior to the meeting.</w:t>
      </w:r>
    </w:p>
    <w:p w:rsidR="00BA4A7E" w:rsidRDefault="00BA4A7E" w:rsidP="000E19AB">
      <w:pPr>
        <w:pStyle w:val="NormalWeb"/>
        <w:spacing w:before="0" w:beforeAutospacing="0" w:after="240"/>
      </w:pPr>
    </w:p>
    <w:p w:rsidR="00E91581" w:rsidRDefault="00E91581" w:rsidP="000E19AB">
      <w:pPr>
        <w:pStyle w:val="NormalWeb"/>
        <w:keepNext/>
        <w:spacing w:before="0" w:beforeAutospacing="0" w:after="240"/>
        <w:jc w:val="center"/>
      </w:pPr>
      <w:r>
        <w:rPr>
          <w:b/>
          <w:bCs/>
          <w:sz w:val="27"/>
          <w:szCs w:val="27"/>
          <w:u w:val="single"/>
        </w:rPr>
        <w:t>ARTICLE XI</w:t>
      </w:r>
      <w:ins w:id="152" w:author="Clarke Tucker" w:date="2015-12-15T16:24:00Z">
        <w:r w:rsidR="000C5328">
          <w:rPr>
            <w:b/>
            <w:bCs/>
            <w:sz w:val="27"/>
            <w:szCs w:val="27"/>
            <w:u w:val="single"/>
          </w:rPr>
          <w:t>II</w:t>
        </w:r>
      </w:ins>
      <w:del w:id="153" w:author="Clarke Tucker" w:date="2015-12-15T16:24:00Z">
        <w:r w:rsidDel="000C5328">
          <w:rPr>
            <w:b/>
            <w:bCs/>
            <w:sz w:val="27"/>
            <w:szCs w:val="27"/>
            <w:u w:val="single"/>
          </w:rPr>
          <w:delText>V</w:delText>
        </w:r>
      </w:del>
    </w:p>
    <w:p w:rsidR="00E91581" w:rsidRDefault="00E91581" w:rsidP="000E19AB">
      <w:pPr>
        <w:pStyle w:val="NormalWeb"/>
        <w:keepNext/>
        <w:spacing w:before="0" w:beforeAutospacing="0" w:after="240"/>
        <w:jc w:val="center"/>
      </w:pPr>
      <w:r>
        <w:rPr>
          <w:b/>
          <w:bCs/>
          <w:sz w:val="27"/>
          <w:szCs w:val="27"/>
        </w:rPr>
        <w:t>PARLIAMENTARY AUTHORITY</w:t>
      </w:r>
    </w:p>
    <w:p w:rsidR="00E91581" w:rsidRDefault="00E91581" w:rsidP="000E19AB">
      <w:pPr>
        <w:pStyle w:val="NormalWeb"/>
        <w:spacing w:before="0" w:beforeAutospacing="0" w:after="240"/>
        <w:rPr>
          <w:sz w:val="27"/>
          <w:szCs w:val="27"/>
        </w:rPr>
      </w:pPr>
      <w:r>
        <w:rPr>
          <w:sz w:val="27"/>
          <w:szCs w:val="27"/>
        </w:rPr>
        <w:t>All meetings of the Vestry and Parish shall proceed in accordance with the rules set forth in the most current edition of Robert’s Rules of Order, Book II, where such procedure is not inconsistent with the Canons of the Diocese or these Bylaws.</w:t>
      </w:r>
    </w:p>
    <w:p w:rsidR="00BA4A7E" w:rsidRDefault="00BA4A7E" w:rsidP="000E19AB">
      <w:pPr>
        <w:pStyle w:val="NormalWeb"/>
        <w:spacing w:before="0" w:beforeAutospacing="0" w:after="240"/>
      </w:pPr>
    </w:p>
    <w:p w:rsidR="00E91581" w:rsidRDefault="00E91581" w:rsidP="000E19AB">
      <w:pPr>
        <w:pStyle w:val="NormalWeb"/>
        <w:keepNext/>
        <w:spacing w:before="0" w:beforeAutospacing="0" w:after="240"/>
        <w:jc w:val="center"/>
      </w:pPr>
      <w:r>
        <w:rPr>
          <w:b/>
          <w:bCs/>
          <w:sz w:val="27"/>
          <w:szCs w:val="27"/>
          <w:u w:val="single"/>
        </w:rPr>
        <w:t>ARTICLE X</w:t>
      </w:r>
      <w:ins w:id="154" w:author="Clarke Tucker" w:date="2015-12-15T16:24:00Z">
        <w:r w:rsidR="000C5328">
          <w:rPr>
            <w:b/>
            <w:bCs/>
            <w:sz w:val="27"/>
            <w:szCs w:val="27"/>
            <w:u w:val="single"/>
          </w:rPr>
          <w:t>I</w:t>
        </w:r>
      </w:ins>
      <w:r>
        <w:rPr>
          <w:b/>
          <w:bCs/>
          <w:sz w:val="27"/>
          <w:szCs w:val="27"/>
          <w:u w:val="single"/>
        </w:rPr>
        <w:t>V</w:t>
      </w:r>
    </w:p>
    <w:p w:rsidR="00E91581" w:rsidRDefault="00E91581" w:rsidP="000E19AB">
      <w:pPr>
        <w:pStyle w:val="NormalWeb"/>
        <w:keepNext/>
        <w:spacing w:before="0" w:beforeAutospacing="0" w:after="240"/>
        <w:jc w:val="center"/>
      </w:pPr>
      <w:r>
        <w:rPr>
          <w:b/>
          <w:bCs/>
          <w:sz w:val="27"/>
          <w:szCs w:val="27"/>
        </w:rPr>
        <w:t>INDEMNIFICATION OF OFFICERS AND THE VESTRY</w:t>
      </w:r>
    </w:p>
    <w:p w:rsidR="00E91581" w:rsidRDefault="00C92F70" w:rsidP="000E19AB">
      <w:pPr>
        <w:pStyle w:val="NormalWeb"/>
        <w:spacing w:before="0" w:beforeAutospacing="0" w:after="240"/>
      </w:pPr>
      <w:ins w:id="155" w:author="Clarke Tucker" w:date="2015-12-15T16:25:00Z">
        <w:r>
          <w:rPr>
            <w:sz w:val="27"/>
            <w:szCs w:val="27"/>
          </w:rPr>
          <w:t xml:space="preserve">The Officers and </w:t>
        </w:r>
      </w:ins>
      <w:del w:id="156" w:author="Clarke Tucker" w:date="2015-12-15T16:25:00Z">
        <w:r w:rsidR="00E91581" w:rsidDel="00C92F70">
          <w:rPr>
            <w:sz w:val="27"/>
            <w:szCs w:val="27"/>
          </w:rPr>
          <w:delText>E</w:delText>
        </w:r>
      </w:del>
      <w:ins w:id="157" w:author="Clarke Tucker" w:date="2015-12-15T16:25:00Z">
        <w:r>
          <w:rPr>
            <w:sz w:val="27"/>
            <w:szCs w:val="27"/>
          </w:rPr>
          <w:t>e</w:t>
        </w:r>
      </w:ins>
      <w:r w:rsidR="00E91581">
        <w:rPr>
          <w:sz w:val="27"/>
          <w:szCs w:val="27"/>
        </w:rPr>
        <w:t>ach memb</w:t>
      </w:r>
      <w:r w:rsidR="000D5F82">
        <w:rPr>
          <w:sz w:val="27"/>
          <w:szCs w:val="27"/>
        </w:rPr>
        <w:t xml:space="preserve">er of the Vestry </w:t>
      </w:r>
      <w:del w:id="158" w:author="Clarke Tucker" w:date="2015-12-15T16:25:00Z">
        <w:r w:rsidR="000D5F82" w:rsidDel="00C92F70">
          <w:rPr>
            <w:sz w:val="27"/>
            <w:szCs w:val="27"/>
          </w:rPr>
          <w:delText xml:space="preserve">and Officers </w:delText>
        </w:r>
      </w:del>
      <w:r w:rsidR="000D5F82">
        <w:rPr>
          <w:sz w:val="27"/>
          <w:szCs w:val="27"/>
        </w:rPr>
        <w:t>sh</w:t>
      </w:r>
      <w:r w:rsidR="00E91581">
        <w:rPr>
          <w:sz w:val="27"/>
          <w:szCs w:val="27"/>
        </w:rPr>
        <w:t xml:space="preserve">all be indemnified by the </w:t>
      </w:r>
      <w:del w:id="159" w:author="Clarke Tucker" w:date="2015-12-15T16:25:00Z">
        <w:r w:rsidR="00E91581" w:rsidDel="00C92F70">
          <w:rPr>
            <w:sz w:val="27"/>
            <w:szCs w:val="27"/>
          </w:rPr>
          <w:delText xml:space="preserve">Corporation </w:delText>
        </w:r>
      </w:del>
      <w:ins w:id="160" w:author="Clarke Tucker" w:date="2015-12-15T16:25:00Z">
        <w:r>
          <w:rPr>
            <w:sz w:val="27"/>
            <w:szCs w:val="27"/>
          </w:rPr>
          <w:t xml:space="preserve">Parish </w:t>
        </w:r>
      </w:ins>
      <w:r w:rsidR="00E91581">
        <w:rPr>
          <w:sz w:val="27"/>
          <w:szCs w:val="27"/>
        </w:rPr>
        <w:t>against liabilities, damages, fines, penalties, and claims imposed upon or asserted against him or her (including amounts paid in settlement) by reason of having been a</w:t>
      </w:r>
      <w:ins w:id="161" w:author="Clarke Tucker" w:date="2015-12-15T16:25:00Z">
        <w:r w:rsidR="00476A2A">
          <w:rPr>
            <w:sz w:val="27"/>
            <w:szCs w:val="27"/>
          </w:rPr>
          <w:t>n Officer or</w:t>
        </w:r>
      </w:ins>
      <w:r w:rsidR="00E91581">
        <w:rPr>
          <w:sz w:val="27"/>
          <w:szCs w:val="27"/>
        </w:rPr>
        <w:t xml:space="preserve"> member of the Vestry</w:t>
      </w:r>
      <w:del w:id="162" w:author="Clarke Tucker" w:date="2015-12-15T16:26:00Z">
        <w:r w:rsidR="00E91581" w:rsidDel="00C92F70">
          <w:rPr>
            <w:sz w:val="27"/>
            <w:szCs w:val="27"/>
          </w:rPr>
          <w:delText xml:space="preserve"> or Officer</w:delText>
        </w:r>
      </w:del>
      <w:r w:rsidR="00E91581">
        <w:rPr>
          <w:sz w:val="27"/>
          <w:szCs w:val="27"/>
        </w:rPr>
        <w:t>, whether or not then continuing so to be, and against all expenses reasonably incurred by him or her in connection therewith</w:t>
      </w:r>
      <w:del w:id="163" w:author="Clarke Tucker" w:date="2015-12-15T16:26:00Z">
        <w:r w:rsidR="00E91581" w:rsidDel="00C92F70">
          <w:rPr>
            <w:sz w:val="27"/>
            <w:szCs w:val="27"/>
          </w:rPr>
          <w:delText xml:space="preserve"> </w:delText>
        </w:r>
      </w:del>
      <w:r w:rsidR="00E91581">
        <w:rPr>
          <w:sz w:val="27"/>
          <w:szCs w:val="27"/>
        </w:rPr>
        <w:t>, including but not limited to attorney</w:t>
      </w:r>
      <w:ins w:id="164" w:author="Clarke Tucker" w:date="2015-12-15T16:26:00Z">
        <w:r>
          <w:rPr>
            <w:sz w:val="27"/>
            <w:szCs w:val="27"/>
          </w:rPr>
          <w:t>s’</w:t>
        </w:r>
      </w:ins>
      <w:r w:rsidR="00E91581">
        <w:rPr>
          <w:sz w:val="27"/>
          <w:szCs w:val="27"/>
        </w:rPr>
        <w:t xml:space="preserve"> fees, except in relation to matters as to which he or she shall have </w:t>
      </w:r>
      <w:del w:id="165" w:author="Clarke Tucker" w:date="2015-12-15T16:26:00Z">
        <w:r w:rsidR="00E91581" w:rsidDel="00C92F70">
          <w:rPr>
            <w:sz w:val="27"/>
            <w:szCs w:val="27"/>
          </w:rPr>
          <w:delText>been finally adjudged to be liable by reason of having been guilty of</w:delText>
        </w:r>
      </w:del>
      <w:ins w:id="166" w:author="Clarke Tucker" w:date="2015-12-15T16:26:00Z">
        <w:r>
          <w:rPr>
            <w:sz w:val="27"/>
            <w:szCs w:val="27"/>
          </w:rPr>
          <w:t>a</w:t>
        </w:r>
      </w:ins>
      <w:ins w:id="167" w:author="Clarke Tucker" w:date="2015-12-15T16:27:00Z">
        <w:r>
          <w:rPr>
            <w:sz w:val="27"/>
            <w:szCs w:val="27"/>
          </w:rPr>
          <w:t>cted with</w:t>
        </w:r>
      </w:ins>
      <w:r w:rsidR="00E91581">
        <w:rPr>
          <w:sz w:val="27"/>
          <w:szCs w:val="27"/>
        </w:rPr>
        <w:t xml:space="preserve"> gross negligence or </w:t>
      </w:r>
      <w:ins w:id="168" w:author="Clarke Tucker" w:date="2015-12-15T16:27:00Z">
        <w:r>
          <w:rPr>
            <w:sz w:val="27"/>
            <w:szCs w:val="27"/>
          </w:rPr>
          <w:t xml:space="preserve">in </w:t>
        </w:r>
      </w:ins>
      <w:r w:rsidR="00E91581">
        <w:rPr>
          <w:sz w:val="27"/>
          <w:szCs w:val="27"/>
        </w:rPr>
        <w:t>willful misconduct</w:t>
      </w:r>
      <w:ins w:id="169" w:author="Clarke Tucker" w:date="2015-12-15T17:44:00Z">
        <w:r w:rsidR="00476A2A">
          <w:rPr>
            <w:sz w:val="27"/>
            <w:szCs w:val="27"/>
          </w:rPr>
          <w:t xml:space="preserve">, as determined </w:t>
        </w:r>
      </w:ins>
      <w:ins w:id="170" w:author="Clarke Tucker" w:date="2015-12-23T15:58:00Z">
        <w:r w:rsidR="00B45AD6">
          <w:rPr>
            <w:sz w:val="27"/>
            <w:szCs w:val="27"/>
          </w:rPr>
          <w:t>by a majority vote of the Vestry, excluding any voting member seeking indemnity,</w:t>
        </w:r>
      </w:ins>
      <w:r w:rsidR="00E91581">
        <w:rPr>
          <w:sz w:val="27"/>
          <w:szCs w:val="27"/>
        </w:rPr>
        <w:t xml:space="preserve"> in the performance of his or her dut</w:t>
      </w:r>
      <w:ins w:id="171" w:author="Clarke Tucker" w:date="2015-12-15T16:27:00Z">
        <w:r>
          <w:rPr>
            <w:sz w:val="27"/>
            <w:szCs w:val="27"/>
          </w:rPr>
          <w:t>ies</w:t>
        </w:r>
      </w:ins>
      <w:del w:id="172" w:author="Clarke Tucker" w:date="2015-12-15T17:44:00Z">
        <w:r w:rsidR="00E91581" w:rsidDel="00476A2A">
          <w:rPr>
            <w:sz w:val="27"/>
            <w:szCs w:val="27"/>
          </w:rPr>
          <w:delText>y</w:delText>
        </w:r>
      </w:del>
      <w:r w:rsidR="00E91581">
        <w:rPr>
          <w:sz w:val="27"/>
          <w:szCs w:val="27"/>
        </w:rPr>
        <w:t xml:space="preserve"> as such </w:t>
      </w:r>
      <w:ins w:id="173" w:author="Clarke Tucker" w:date="2015-12-15T16:27:00Z">
        <w:r>
          <w:rPr>
            <w:sz w:val="27"/>
            <w:szCs w:val="27"/>
          </w:rPr>
          <w:t xml:space="preserve">Officer or </w:t>
        </w:r>
      </w:ins>
      <w:r w:rsidR="00E91581">
        <w:rPr>
          <w:sz w:val="27"/>
          <w:szCs w:val="27"/>
        </w:rPr>
        <w:t>Vestry member</w:t>
      </w:r>
      <w:del w:id="174" w:author="Clarke Tucker" w:date="2015-12-15T16:27:00Z">
        <w:r w:rsidR="00E91581" w:rsidDel="00C92F70">
          <w:rPr>
            <w:sz w:val="27"/>
            <w:szCs w:val="27"/>
          </w:rPr>
          <w:delText xml:space="preserve"> or Officer</w:delText>
        </w:r>
      </w:del>
      <w:r w:rsidR="00E91581">
        <w:rPr>
          <w:sz w:val="27"/>
          <w:szCs w:val="27"/>
        </w:rPr>
        <w:t xml:space="preserve">. </w:t>
      </w:r>
      <w:ins w:id="175" w:author="Clarke Tucker" w:date="2015-12-15T16:29:00Z">
        <w:r>
          <w:rPr>
            <w:sz w:val="27"/>
            <w:szCs w:val="27"/>
          </w:rPr>
          <w:t>This right of indemnity shall extend not only to Officer</w:t>
        </w:r>
      </w:ins>
      <w:ins w:id="176" w:author="Clarke Tucker" w:date="2015-12-15T16:32:00Z">
        <w:r>
          <w:rPr>
            <w:sz w:val="27"/>
            <w:szCs w:val="27"/>
          </w:rPr>
          <w:t>s</w:t>
        </w:r>
      </w:ins>
      <w:ins w:id="177" w:author="Clarke Tucker" w:date="2015-12-15T16:29:00Z">
        <w:r>
          <w:rPr>
            <w:sz w:val="27"/>
            <w:szCs w:val="27"/>
          </w:rPr>
          <w:t xml:space="preserve"> and Vestry members but also </w:t>
        </w:r>
      </w:ins>
      <w:ins w:id="178" w:author="Clarke Tucker" w:date="2015-12-15T16:32:00Z">
        <w:r>
          <w:rPr>
            <w:sz w:val="27"/>
            <w:szCs w:val="27"/>
          </w:rPr>
          <w:t xml:space="preserve">to </w:t>
        </w:r>
      </w:ins>
      <w:ins w:id="179" w:author="Clarke Tucker" w:date="2015-12-15T16:29:00Z">
        <w:r>
          <w:rPr>
            <w:sz w:val="27"/>
            <w:szCs w:val="27"/>
          </w:rPr>
          <w:t xml:space="preserve">other persons, according to the same terms and conditions as those applicable to Officers and Vestry members, acting </w:t>
        </w:r>
      </w:ins>
      <w:ins w:id="180" w:author="Clarke Tucker" w:date="2015-12-15T16:31:00Z">
        <w:r>
          <w:rPr>
            <w:sz w:val="27"/>
            <w:szCs w:val="27"/>
          </w:rPr>
          <w:t xml:space="preserve">in a position of leadership </w:t>
        </w:r>
      </w:ins>
      <w:ins w:id="181" w:author="Clarke Tucker" w:date="2015-12-15T16:29:00Z">
        <w:r>
          <w:rPr>
            <w:sz w:val="27"/>
            <w:szCs w:val="27"/>
          </w:rPr>
          <w:t>on behalf of the Parish</w:t>
        </w:r>
      </w:ins>
      <w:ins w:id="182" w:author="Clarke Tucker" w:date="2015-12-15T16:31:00Z">
        <w:r>
          <w:rPr>
            <w:sz w:val="27"/>
            <w:szCs w:val="27"/>
          </w:rPr>
          <w:t xml:space="preserve">, so long as the person has been designated </w:t>
        </w:r>
        <w:r w:rsidR="0057282C">
          <w:rPr>
            <w:sz w:val="27"/>
            <w:szCs w:val="27"/>
          </w:rPr>
          <w:t xml:space="preserve">to </w:t>
        </w:r>
      </w:ins>
      <w:ins w:id="183" w:author="Clarke Tucker" w:date="2015-12-15T17:45:00Z">
        <w:r w:rsidR="00476A2A">
          <w:rPr>
            <w:sz w:val="27"/>
            <w:szCs w:val="27"/>
          </w:rPr>
          <w:t>act in such position of leadership</w:t>
        </w:r>
      </w:ins>
      <w:ins w:id="184" w:author="Clarke Tucker" w:date="2015-12-15T16:31:00Z">
        <w:r w:rsidR="0057282C">
          <w:rPr>
            <w:sz w:val="27"/>
            <w:szCs w:val="27"/>
          </w:rPr>
          <w:t xml:space="preserve"> by the </w:t>
        </w:r>
        <w:r>
          <w:rPr>
            <w:sz w:val="27"/>
            <w:szCs w:val="27"/>
          </w:rPr>
          <w:t xml:space="preserve">Rector and is acting within the course and scope </w:t>
        </w:r>
      </w:ins>
      <w:ins w:id="185" w:author="Clarke Tucker" w:date="2015-12-15T16:32:00Z">
        <w:r>
          <w:rPr>
            <w:sz w:val="27"/>
            <w:szCs w:val="27"/>
          </w:rPr>
          <w:t>of the</w:t>
        </w:r>
        <w:r w:rsidR="0057282C">
          <w:rPr>
            <w:sz w:val="27"/>
            <w:szCs w:val="27"/>
          </w:rPr>
          <w:t xml:space="preserve"> duties assigned by the</w:t>
        </w:r>
        <w:r>
          <w:rPr>
            <w:sz w:val="27"/>
            <w:szCs w:val="27"/>
          </w:rPr>
          <w:t xml:space="preserve"> Rector.</w:t>
        </w:r>
      </w:ins>
      <w:ins w:id="186" w:author="Clarke Tucker" w:date="2015-12-15T16:29:00Z">
        <w:r>
          <w:rPr>
            <w:sz w:val="27"/>
            <w:szCs w:val="27"/>
          </w:rPr>
          <w:t xml:space="preserve"> </w:t>
        </w:r>
      </w:ins>
      <w:del w:id="187" w:author="Clarke Tucker" w:date="2015-12-15T16:32:00Z">
        <w:r w:rsidR="00E91581" w:rsidDel="00C92F70">
          <w:rPr>
            <w:sz w:val="27"/>
            <w:szCs w:val="27"/>
          </w:rPr>
          <w:delText xml:space="preserve">In the event of any other judgment against such member or officer or in the event of a settlement, the Indemnification shall be made only if the Corporation shall be advised, in case none of the persons involved shall be or has been a Vestry member or officer, by the Vestry, and otherwise by independent counsel to be appointed by the Vestry, that in its opinion such Vestry member was not guilty of gross negligence or willful misconduct in the performance of his/her duty, and in the event of a settlement, that such settlement was, or if still to be made is, in the best interests of the Corporation. </w:delText>
        </w:r>
      </w:del>
      <w:r w:rsidR="00E91581">
        <w:rPr>
          <w:sz w:val="27"/>
          <w:szCs w:val="27"/>
        </w:rPr>
        <w:t xml:space="preserve">The right of </w:t>
      </w:r>
      <w:del w:id="188" w:author="Clarke Tucker" w:date="2015-12-15T16:27:00Z">
        <w:r w:rsidR="00E91581" w:rsidDel="00C92F70">
          <w:rPr>
            <w:sz w:val="27"/>
            <w:szCs w:val="27"/>
          </w:rPr>
          <w:delText>I</w:delText>
        </w:r>
      </w:del>
      <w:ins w:id="189" w:author="Clarke Tucker" w:date="2015-12-15T16:27:00Z">
        <w:r>
          <w:rPr>
            <w:sz w:val="27"/>
            <w:szCs w:val="27"/>
          </w:rPr>
          <w:t>i</w:t>
        </w:r>
      </w:ins>
      <w:r w:rsidR="00E91581">
        <w:rPr>
          <w:sz w:val="27"/>
          <w:szCs w:val="27"/>
        </w:rPr>
        <w:t xml:space="preserve">ndemnification hereby provided shall not be exclusive of any of the rights to which any </w:t>
      </w:r>
      <w:ins w:id="190" w:author="Clarke Tucker" w:date="2015-12-15T16:27:00Z">
        <w:r>
          <w:rPr>
            <w:sz w:val="27"/>
            <w:szCs w:val="27"/>
          </w:rPr>
          <w:t>Officer</w:t>
        </w:r>
      </w:ins>
      <w:ins w:id="191" w:author="Clarke Tucker" w:date="2015-12-15T16:28:00Z">
        <w:r>
          <w:rPr>
            <w:sz w:val="27"/>
            <w:szCs w:val="27"/>
          </w:rPr>
          <w:t>,</w:t>
        </w:r>
      </w:ins>
      <w:ins w:id="192" w:author="Clarke Tucker" w:date="2015-12-15T16:27:00Z">
        <w:r>
          <w:rPr>
            <w:sz w:val="27"/>
            <w:szCs w:val="27"/>
          </w:rPr>
          <w:t xml:space="preserve"> </w:t>
        </w:r>
      </w:ins>
      <w:r w:rsidR="00E91581">
        <w:rPr>
          <w:sz w:val="27"/>
          <w:szCs w:val="27"/>
        </w:rPr>
        <w:t>Vestry member</w:t>
      </w:r>
      <w:ins w:id="193" w:author="Clarke Tucker" w:date="2015-12-15T16:28:00Z">
        <w:r>
          <w:rPr>
            <w:sz w:val="27"/>
            <w:szCs w:val="27"/>
          </w:rPr>
          <w:t>, or other person</w:t>
        </w:r>
      </w:ins>
      <w:r w:rsidR="00E91581">
        <w:rPr>
          <w:sz w:val="27"/>
          <w:szCs w:val="27"/>
        </w:rPr>
        <w:t xml:space="preserve"> </w:t>
      </w:r>
      <w:del w:id="194" w:author="Clarke Tucker" w:date="2015-12-15T16:27:00Z">
        <w:r w:rsidR="00E91581" w:rsidDel="00C92F70">
          <w:rPr>
            <w:sz w:val="27"/>
            <w:szCs w:val="27"/>
          </w:rPr>
          <w:delText xml:space="preserve">or Officer </w:delText>
        </w:r>
      </w:del>
      <w:r w:rsidR="00E91581">
        <w:rPr>
          <w:sz w:val="27"/>
          <w:szCs w:val="27"/>
        </w:rPr>
        <w:t xml:space="preserve">may be entitled, including those set out in any contract of insurance obtained on the </w:t>
      </w:r>
      <w:del w:id="195" w:author="Clarke Tucker" w:date="2015-12-15T16:28:00Z">
        <w:r w:rsidR="00E91581" w:rsidDel="00C92F70">
          <w:rPr>
            <w:sz w:val="27"/>
            <w:szCs w:val="27"/>
          </w:rPr>
          <w:delText xml:space="preserve">member’s </w:delText>
        </w:r>
      </w:del>
      <w:ins w:id="196" w:author="Clarke Tucker" w:date="2015-12-15T16:28:00Z">
        <w:r>
          <w:rPr>
            <w:sz w:val="27"/>
            <w:szCs w:val="27"/>
          </w:rPr>
          <w:t xml:space="preserve">person’s </w:t>
        </w:r>
      </w:ins>
      <w:r w:rsidR="00E91581">
        <w:rPr>
          <w:sz w:val="27"/>
          <w:szCs w:val="27"/>
        </w:rPr>
        <w:t>behalf by the Parish.</w:t>
      </w:r>
    </w:p>
    <w:p w:rsidR="00E91581" w:rsidRDefault="00E91581" w:rsidP="000E19AB">
      <w:pPr>
        <w:pStyle w:val="NormalWeb"/>
        <w:spacing w:before="0" w:beforeAutospacing="0" w:after="240"/>
      </w:pPr>
    </w:p>
    <w:p w:rsidR="00E91581" w:rsidRDefault="00E91581" w:rsidP="000E19AB">
      <w:pPr>
        <w:pStyle w:val="NormalWeb"/>
        <w:keepNext/>
        <w:spacing w:before="0" w:beforeAutospacing="0" w:after="240"/>
        <w:jc w:val="center"/>
      </w:pPr>
      <w:r>
        <w:rPr>
          <w:b/>
          <w:bCs/>
          <w:sz w:val="27"/>
          <w:szCs w:val="27"/>
          <w:u w:val="single"/>
        </w:rPr>
        <w:t>ARTICLE XV</w:t>
      </w:r>
      <w:del w:id="197" w:author="Clarke Tucker" w:date="2015-12-15T16:24:00Z">
        <w:r w:rsidDel="000C5328">
          <w:rPr>
            <w:b/>
            <w:bCs/>
            <w:sz w:val="27"/>
            <w:szCs w:val="27"/>
            <w:u w:val="single"/>
          </w:rPr>
          <w:delText>I</w:delText>
        </w:r>
      </w:del>
    </w:p>
    <w:p w:rsidR="00E91581" w:rsidRDefault="00E91581" w:rsidP="000E19AB">
      <w:pPr>
        <w:pStyle w:val="NormalWeb"/>
        <w:keepNext/>
        <w:spacing w:before="0" w:beforeAutospacing="0" w:after="240"/>
        <w:jc w:val="center"/>
      </w:pPr>
      <w:r>
        <w:rPr>
          <w:b/>
          <w:bCs/>
          <w:sz w:val="27"/>
          <w:szCs w:val="27"/>
        </w:rPr>
        <w:t>DISSOLUTION CLAUSE</w:t>
      </w:r>
    </w:p>
    <w:p w:rsidR="00E91581" w:rsidRDefault="00E91581" w:rsidP="000E19AB">
      <w:pPr>
        <w:pStyle w:val="NormalWeb"/>
        <w:spacing w:before="0" w:beforeAutospacing="0" w:after="240"/>
      </w:pPr>
      <w:r>
        <w:rPr>
          <w:sz w:val="27"/>
          <w:szCs w:val="27"/>
        </w:rPr>
        <w:t xml:space="preserve">Convention has declared that should the Parish cease to exist, the title of </w:t>
      </w:r>
      <w:del w:id="198" w:author="Clarke Tucker" w:date="2015-12-23T15:59:00Z">
        <w:r w:rsidDel="00B45AD6">
          <w:rPr>
            <w:sz w:val="27"/>
            <w:szCs w:val="27"/>
          </w:rPr>
          <w:delText xml:space="preserve">the </w:delText>
        </w:r>
      </w:del>
      <w:del w:id="199" w:author="Clarke Tucker" w:date="2015-12-15T16:24:00Z">
        <w:r w:rsidDel="00C92F70">
          <w:rPr>
            <w:sz w:val="27"/>
            <w:szCs w:val="27"/>
          </w:rPr>
          <w:delText xml:space="preserve">building, the Cathedral School, and </w:delText>
        </w:r>
      </w:del>
      <w:r>
        <w:rPr>
          <w:sz w:val="27"/>
          <w:szCs w:val="27"/>
        </w:rPr>
        <w:t xml:space="preserve">all </w:t>
      </w:r>
      <w:del w:id="200" w:author="Clarke Tucker" w:date="2015-12-15T16:24:00Z">
        <w:r w:rsidDel="00C92F70">
          <w:rPr>
            <w:sz w:val="27"/>
            <w:szCs w:val="27"/>
          </w:rPr>
          <w:delText xml:space="preserve">their </w:delText>
        </w:r>
      </w:del>
      <w:ins w:id="201" w:author="Clarke Tucker" w:date="2015-12-15T16:24:00Z">
        <w:r w:rsidR="00C92F70">
          <w:rPr>
            <w:sz w:val="27"/>
            <w:szCs w:val="27"/>
          </w:rPr>
          <w:t xml:space="preserve">Parish </w:t>
        </w:r>
      </w:ins>
      <w:r>
        <w:rPr>
          <w:sz w:val="27"/>
          <w:szCs w:val="27"/>
        </w:rPr>
        <w:t xml:space="preserve">properties shall be vested by the </w:t>
      </w:r>
      <w:ins w:id="202" w:author="Clarke Tucker" w:date="2015-12-15T16:25:00Z">
        <w:r w:rsidR="00C92F70">
          <w:rPr>
            <w:sz w:val="27"/>
            <w:szCs w:val="27"/>
          </w:rPr>
          <w:t xml:space="preserve">Parish </w:t>
        </w:r>
      </w:ins>
      <w:del w:id="203" w:author="Clarke Tucker" w:date="2015-12-15T16:25:00Z">
        <w:r w:rsidDel="00C92F70">
          <w:rPr>
            <w:sz w:val="27"/>
            <w:szCs w:val="27"/>
          </w:rPr>
          <w:delText xml:space="preserve">Cathedral Corporation, </w:delText>
        </w:r>
      </w:del>
      <w:r>
        <w:rPr>
          <w:sz w:val="27"/>
          <w:szCs w:val="27"/>
        </w:rPr>
        <w:t xml:space="preserve">to the </w:t>
      </w:r>
      <w:del w:id="204" w:author="Clarke Tucker" w:date="2015-12-15T16:25:00Z">
        <w:r w:rsidDel="00C92F70">
          <w:rPr>
            <w:sz w:val="27"/>
            <w:szCs w:val="27"/>
          </w:rPr>
          <w:delText>Bishop</w:delText>
        </w:r>
      </w:del>
      <w:ins w:id="205" w:author="Clarke Tucker" w:date="2015-12-15T17:46:00Z">
        <w:r w:rsidR="00476A2A">
          <w:rPr>
            <w:sz w:val="27"/>
            <w:szCs w:val="27"/>
          </w:rPr>
          <w:t xml:space="preserve">Episcopal </w:t>
        </w:r>
      </w:ins>
      <w:ins w:id="206" w:author="Clarke Tucker" w:date="2015-12-15T16:25:00Z">
        <w:r w:rsidR="00C92F70">
          <w:rPr>
            <w:sz w:val="27"/>
            <w:szCs w:val="27"/>
          </w:rPr>
          <w:t>Diocese of Arkansas</w:t>
        </w:r>
      </w:ins>
      <w:r>
        <w:rPr>
          <w:sz w:val="27"/>
          <w:szCs w:val="27"/>
        </w:rPr>
        <w:t>.</w:t>
      </w:r>
    </w:p>
    <w:sectPr w:rsidR="00E91581" w:rsidSect="001402C4">
      <w:footerReference w:type="default" r:id="rId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0B2" w:rsidRDefault="004120B2" w:rsidP="000E19AB">
      <w:pPr>
        <w:spacing w:after="0" w:line="240" w:lineRule="auto"/>
      </w:pPr>
      <w:r>
        <w:separator/>
      </w:r>
    </w:p>
  </w:endnote>
  <w:endnote w:type="continuationSeparator" w:id="0">
    <w:p w:rsidR="004120B2" w:rsidRDefault="004120B2" w:rsidP="000E19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7"/>
        <w:szCs w:val="27"/>
      </w:rPr>
      <w:id w:val="1868407164"/>
      <w:docPartObj>
        <w:docPartGallery w:val="Page Numbers (Bottom of Page)"/>
        <w:docPartUnique/>
      </w:docPartObj>
    </w:sdtPr>
    <w:sdtEndPr>
      <w:rPr>
        <w:noProof/>
      </w:rPr>
    </w:sdtEndPr>
    <w:sdtContent>
      <w:p w:rsidR="000E19AB" w:rsidRPr="000E19AB" w:rsidRDefault="006F6D0E">
        <w:pPr>
          <w:pStyle w:val="Footer"/>
          <w:jc w:val="center"/>
          <w:rPr>
            <w:rFonts w:ascii="Times New Roman" w:hAnsi="Times New Roman" w:cs="Times New Roman"/>
            <w:sz w:val="27"/>
            <w:szCs w:val="27"/>
          </w:rPr>
        </w:pPr>
        <w:fldSimple w:instr=" PAGE   \* MERGEFORMAT ">
          <w:r w:rsidR="00872838">
            <w:rPr>
              <w:rFonts w:ascii="Times New Roman" w:hAnsi="Times New Roman" w:cs="Times New Roman"/>
              <w:noProof/>
              <w:sz w:val="27"/>
              <w:szCs w:val="27"/>
            </w:rPr>
            <w:t>2</w:t>
          </w:r>
        </w:fldSimple>
      </w:p>
    </w:sdtContent>
  </w:sdt>
  <w:p w:rsidR="000E19AB" w:rsidRPr="000E19AB" w:rsidRDefault="000E19AB">
    <w:pPr>
      <w:pStyle w:val="Footer"/>
      <w:rPr>
        <w:rFonts w:ascii="Times New Roman" w:hAnsi="Times New Roman" w:cs="Times New Roman"/>
        <w:sz w:val="27"/>
        <w:szCs w:val="27"/>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0B2" w:rsidRDefault="004120B2" w:rsidP="000E19AB">
      <w:pPr>
        <w:spacing w:after="0" w:line="240" w:lineRule="auto"/>
      </w:pPr>
      <w:r>
        <w:separator/>
      </w:r>
    </w:p>
  </w:footnote>
  <w:footnote w:type="continuationSeparator" w:id="0">
    <w:p w:rsidR="004120B2" w:rsidRDefault="004120B2" w:rsidP="000E19AB">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7E30"/>
    <w:multiLevelType w:val="multilevel"/>
    <w:tmpl w:val="589CE18E"/>
    <w:lvl w:ilvl="0">
      <w:start w:val="1"/>
      <w:numFmt w:val="decimal"/>
      <w:lvlText w:val="%1."/>
      <w:lvlJc w:val="left"/>
      <w:pPr>
        <w:tabs>
          <w:tab w:val="num" w:pos="720"/>
        </w:tabs>
        <w:ind w:left="720" w:hanging="360"/>
      </w:pPr>
      <w:rPr>
        <w:sz w:val="27"/>
        <w:szCs w:val="2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9D4093"/>
    <w:multiLevelType w:val="multilevel"/>
    <w:tmpl w:val="8E56ED56"/>
    <w:lvl w:ilvl="0">
      <w:start w:val="1"/>
      <w:numFmt w:val="decimal"/>
      <w:lvlText w:val="%1."/>
      <w:lvlJc w:val="left"/>
      <w:pPr>
        <w:tabs>
          <w:tab w:val="num" w:pos="720"/>
        </w:tabs>
        <w:ind w:left="720" w:hanging="360"/>
      </w:pPr>
      <w:rPr>
        <w:sz w:val="27"/>
        <w:szCs w:val="2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D06E2A"/>
    <w:multiLevelType w:val="multilevel"/>
    <w:tmpl w:val="FF2CEB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E12ABA"/>
    <w:multiLevelType w:val="multilevel"/>
    <w:tmpl w:val="A4D628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2F0131"/>
    <w:multiLevelType w:val="multilevel"/>
    <w:tmpl w:val="D00AA9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224308"/>
    <w:multiLevelType w:val="multilevel"/>
    <w:tmpl w:val="E0E0979A"/>
    <w:lvl w:ilvl="0">
      <w:start w:val="1"/>
      <w:numFmt w:val="decimal"/>
      <w:lvlText w:val="%1."/>
      <w:lvlJc w:val="left"/>
      <w:pPr>
        <w:tabs>
          <w:tab w:val="num" w:pos="720"/>
        </w:tabs>
        <w:ind w:left="720" w:hanging="360"/>
      </w:pPr>
      <w:rPr>
        <w:sz w:val="27"/>
        <w:szCs w:val="2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e Tucker">
    <w15:presenceInfo w15:providerId="None" w15:userId="Clarke Tuck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20"/>
  <w:characterSpacingControl w:val="doNotCompress"/>
  <w:footnotePr>
    <w:footnote w:id="-1"/>
    <w:footnote w:id="0"/>
  </w:footnotePr>
  <w:endnotePr>
    <w:endnote w:id="-1"/>
    <w:endnote w:id="0"/>
  </w:endnotePr>
  <w:compat/>
  <w:rsids>
    <w:rsidRoot w:val="00E91581"/>
    <w:rsid w:val="000C5328"/>
    <w:rsid w:val="000D5F82"/>
    <w:rsid w:val="000E19AB"/>
    <w:rsid w:val="001402C4"/>
    <w:rsid w:val="004120B2"/>
    <w:rsid w:val="00476A2A"/>
    <w:rsid w:val="0057282C"/>
    <w:rsid w:val="00691E94"/>
    <w:rsid w:val="006F6D0E"/>
    <w:rsid w:val="007C049B"/>
    <w:rsid w:val="0084435E"/>
    <w:rsid w:val="00870BBB"/>
    <w:rsid w:val="00872838"/>
    <w:rsid w:val="00927470"/>
    <w:rsid w:val="009458EC"/>
    <w:rsid w:val="00B45AD6"/>
    <w:rsid w:val="00BA4A7E"/>
    <w:rsid w:val="00BA7239"/>
    <w:rsid w:val="00C36024"/>
    <w:rsid w:val="00C92F70"/>
    <w:rsid w:val="00DD6142"/>
    <w:rsid w:val="00E42B02"/>
    <w:rsid w:val="00E91581"/>
    <w:rsid w:val="00F0383A"/>
  </w:rsids>
  <m:mathPr>
    <m:mathFont m:val="Palatino Linotyp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D0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E91581"/>
    <w:pPr>
      <w:spacing w:before="100" w:beforeAutospacing="1" w:after="11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4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35E"/>
    <w:rPr>
      <w:rFonts w:ascii="Segoe UI" w:hAnsi="Segoe UI" w:cs="Segoe UI"/>
      <w:sz w:val="18"/>
      <w:szCs w:val="18"/>
    </w:rPr>
  </w:style>
  <w:style w:type="paragraph" w:styleId="ListParagraph">
    <w:name w:val="List Paragraph"/>
    <w:basedOn w:val="Normal"/>
    <w:uiPriority w:val="34"/>
    <w:qFormat/>
    <w:rsid w:val="00927470"/>
    <w:pPr>
      <w:ind w:left="720"/>
      <w:contextualSpacing/>
    </w:pPr>
  </w:style>
  <w:style w:type="paragraph" w:styleId="Header">
    <w:name w:val="header"/>
    <w:basedOn w:val="Normal"/>
    <w:link w:val="HeaderChar"/>
    <w:uiPriority w:val="99"/>
    <w:unhideWhenUsed/>
    <w:rsid w:val="000E1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9AB"/>
  </w:style>
  <w:style w:type="paragraph" w:styleId="Footer">
    <w:name w:val="footer"/>
    <w:basedOn w:val="Normal"/>
    <w:link w:val="FooterChar"/>
    <w:uiPriority w:val="99"/>
    <w:unhideWhenUsed/>
    <w:rsid w:val="000E1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9AB"/>
  </w:style>
</w:styles>
</file>

<file path=word/webSettings.xml><?xml version="1.0" encoding="utf-8"?>
<w:webSettings xmlns:r="http://schemas.openxmlformats.org/officeDocument/2006/relationships" xmlns:w="http://schemas.openxmlformats.org/wordprocessingml/2006/main">
  <w:divs>
    <w:div w:id="121504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2261</Words>
  <Characters>12888</Characters>
  <Application>Microsoft Macintosh Word</Application>
  <DocSecurity>0</DocSecurity>
  <Lines>107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Hodges</dc:creator>
  <cp:lastModifiedBy>Morgan Jackson</cp:lastModifiedBy>
  <cp:revision>2</cp:revision>
  <cp:lastPrinted>2015-12-15T22:35:00Z</cp:lastPrinted>
  <dcterms:created xsi:type="dcterms:W3CDTF">2016-01-07T20:36:00Z</dcterms:created>
  <dcterms:modified xsi:type="dcterms:W3CDTF">2016-01-07T20:36:00Z</dcterms:modified>
</cp:coreProperties>
</file>